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95701B" w14:textId="4287F9C9" w:rsidR="00ED3CC8" w:rsidRPr="009340AB" w:rsidRDefault="00ED3CC8">
      <w:pPr>
        <w:rPr>
          <w:rFonts w:ascii="Times New Roman" w:hAnsi="Times New Roman" w:cs="Times New Roman"/>
          <w:b/>
          <w:sz w:val="24"/>
          <w:szCs w:val="24"/>
        </w:rPr>
      </w:pPr>
      <w:r w:rsidRPr="009340AB">
        <w:rPr>
          <w:rFonts w:ascii="Times New Roman" w:hAnsi="Times New Roman" w:cs="Times New Roman"/>
          <w:b/>
          <w:sz w:val="24"/>
          <w:szCs w:val="24"/>
        </w:rPr>
        <w:t>Karjäärid</w:t>
      </w:r>
      <w:r w:rsidR="007A30EE" w:rsidRPr="009340AB">
        <w:rPr>
          <w:rFonts w:ascii="Times New Roman" w:hAnsi="Times New Roman" w:cs="Times New Roman"/>
          <w:b/>
          <w:sz w:val="24"/>
          <w:szCs w:val="24"/>
        </w:rPr>
        <w:t xml:space="preserve"> ja kaevandamine</w:t>
      </w:r>
      <w:r w:rsidRPr="009340AB">
        <w:rPr>
          <w:rFonts w:ascii="Times New Roman" w:hAnsi="Times New Roman" w:cs="Times New Roman"/>
          <w:b/>
          <w:sz w:val="24"/>
          <w:szCs w:val="24"/>
        </w:rPr>
        <w:t xml:space="preserve"> – </w:t>
      </w:r>
      <w:r w:rsidR="00B22E8C" w:rsidRPr="009340AB">
        <w:rPr>
          <w:rFonts w:ascii="Times New Roman" w:hAnsi="Times New Roman" w:cs="Times New Roman"/>
          <w:b/>
          <w:sz w:val="24"/>
          <w:szCs w:val="24"/>
        </w:rPr>
        <w:t>pea kakskümmend aastat võitlust elu- ja looduskeskkonna säilimise eest</w:t>
      </w:r>
    </w:p>
    <w:p w14:paraId="72FA76ED" w14:textId="77777777" w:rsidR="00E6726B" w:rsidRPr="009340AB" w:rsidRDefault="00E6726B">
      <w:pPr>
        <w:rPr>
          <w:rFonts w:ascii="Times New Roman" w:hAnsi="Times New Roman" w:cs="Times New Roman"/>
          <w:b/>
          <w:sz w:val="24"/>
          <w:szCs w:val="24"/>
        </w:rPr>
      </w:pPr>
    </w:p>
    <w:p w14:paraId="0DB14801" w14:textId="658959BA" w:rsidR="00E6726B" w:rsidRPr="009340AB" w:rsidRDefault="00893ED4">
      <w:pPr>
        <w:rPr>
          <w:rFonts w:ascii="Times New Roman" w:hAnsi="Times New Roman" w:cs="Times New Roman"/>
          <w:sz w:val="24"/>
          <w:szCs w:val="24"/>
        </w:rPr>
      </w:pPr>
      <w:r w:rsidRPr="009340AB">
        <w:rPr>
          <w:rFonts w:ascii="Times New Roman" w:hAnsi="Times New Roman" w:cs="Times New Roman"/>
          <w:sz w:val="24"/>
          <w:szCs w:val="24"/>
        </w:rPr>
        <w:t>Jõelähtme vald on rikas</w:t>
      </w:r>
      <w:del w:id="0" w:author="Ester Põldma" w:date="2025-08-14T11:53:00Z" w16du:dateUtc="2025-08-14T08:53:00Z">
        <w:r w:rsidRPr="009340AB" w:rsidDel="002378A1">
          <w:rPr>
            <w:rFonts w:ascii="Times New Roman" w:hAnsi="Times New Roman" w:cs="Times New Roman"/>
            <w:sz w:val="24"/>
            <w:szCs w:val="24"/>
          </w:rPr>
          <w:delText xml:space="preserve"> oma</w:delText>
        </w:r>
      </w:del>
      <w:r w:rsidRPr="009340AB">
        <w:rPr>
          <w:rFonts w:ascii="Times New Roman" w:hAnsi="Times New Roman" w:cs="Times New Roman"/>
          <w:sz w:val="24"/>
          <w:szCs w:val="24"/>
        </w:rPr>
        <w:t xml:space="preserve"> maapõues leiduvate maavarade poolest, aegade jooksul on meie territooriumilt kaevandatud turvast, fos</w:t>
      </w:r>
      <w:ins w:id="1" w:author="Ester Põldma" w:date="2025-08-14T11:53:00Z" w16du:dateUtc="2025-08-14T08:53:00Z">
        <w:r w:rsidR="002378A1">
          <w:rPr>
            <w:rFonts w:ascii="Times New Roman" w:hAnsi="Times New Roman" w:cs="Times New Roman"/>
            <w:sz w:val="24"/>
            <w:szCs w:val="24"/>
          </w:rPr>
          <w:t>f</w:t>
        </w:r>
      </w:ins>
      <w:del w:id="2" w:author="Ester Põldma" w:date="2025-08-14T11:53:00Z" w16du:dateUtc="2025-08-14T08:53:00Z">
        <w:r w:rsidRPr="009340AB" w:rsidDel="002378A1">
          <w:rPr>
            <w:rFonts w:ascii="Times New Roman" w:hAnsi="Times New Roman" w:cs="Times New Roman"/>
            <w:sz w:val="24"/>
            <w:szCs w:val="24"/>
          </w:rPr>
          <w:delText>v</w:delText>
        </w:r>
      </w:del>
      <w:r w:rsidRPr="009340AB">
        <w:rPr>
          <w:rFonts w:ascii="Times New Roman" w:hAnsi="Times New Roman" w:cs="Times New Roman"/>
          <w:sz w:val="24"/>
          <w:szCs w:val="24"/>
        </w:rPr>
        <w:t>oriiti ja savi</w:t>
      </w:r>
      <w:r w:rsidR="00B22E8C" w:rsidRPr="009340AB">
        <w:rPr>
          <w:rFonts w:ascii="Times New Roman" w:hAnsi="Times New Roman" w:cs="Times New Roman"/>
          <w:sz w:val="24"/>
          <w:szCs w:val="24"/>
        </w:rPr>
        <w:t>,</w:t>
      </w:r>
      <w:r w:rsidR="005D1326" w:rsidRPr="009340AB">
        <w:rPr>
          <w:rFonts w:ascii="Times New Roman" w:hAnsi="Times New Roman" w:cs="Times New Roman"/>
          <w:sz w:val="24"/>
          <w:szCs w:val="24"/>
        </w:rPr>
        <w:t xml:space="preserve"> uuritud on võimalust kaevandada ka graniiti</w:t>
      </w:r>
      <w:ins w:id="3" w:author="Ester Põldma" w:date="2025-08-14T11:53:00Z" w16du:dateUtc="2025-08-14T08:53:00Z">
        <w:r w:rsidR="002378A1">
          <w:rPr>
            <w:rFonts w:ascii="Times New Roman" w:hAnsi="Times New Roman" w:cs="Times New Roman"/>
            <w:sz w:val="24"/>
            <w:szCs w:val="24"/>
          </w:rPr>
          <w:t>,</w:t>
        </w:r>
      </w:ins>
      <w:r w:rsidRPr="009340AB">
        <w:rPr>
          <w:rFonts w:ascii="Times New Roman" w:hAnsi="Times New Roman" w:cs="Times New Roman"/>
          <w:sz w:val="24"/>
          <w:szCs w:val="24"/>
        </w:rPr>
        <w:t xml:space="preserve"> aga viimastel aastakümnetel </w:t>
      </w:r>
      <w:r w:rsidR="005D1326" w:rsidRPr="009340AB">
        <w:rPr>
          <w:rFonts w:ascii="Times New Roman" w:hAnsi="Times New Roman" w:cs="Times New Roman"/>
          <w:sz w:val="24"/>
          <w:szCs w:val="24"/>
        </w:rPr>
        <w:t xml:space="preserve">on </w:t>
      </w:r>
      <w:r w:rsidRPr="009340AB">
        <w:rPr>
          <w:rFonts w:ascii="Times New Roman" w:hAnsi="Times New Roman" w:cs="Times New Roman"/>
          <w:sz w:val="24"/>
          <w:szCs w:val="24"/>
        </w:rPr>
        <w:t>põhiliselt</w:t>
      </w:r>
      <w:r w:rsidR="005D1326" w:rsidRPr="009340AB">
        <w:rPr>
          <w:rFonts w:ascii="Times New Roman" w:hAnsi="Times New Roman" w:cs="Times New Roman"/>
          <w:sz w:val="24"/>
          <w:szCs w:val="24"/>
        </w:rPr>
        <w:t xml:space="preserve"> kaevandatud</w:t>
      </w:r>
      <w:r w:rsidRPr="009340AB">
        <w:rPr>
          <w:rFonts w:ascii="Times New Roman" w:hAnsi="Times New Roman" w:cs="Times New Roman"/>
          <w:sz w:val="24"/>
          <w:szCs w:val="24"/>
        </w:rPr>
        <w:t xml:space="preserve"> ikka paekivi. Geoloogid ütlevad, et maailma parim paekivi asub Jõelähtme vallas</w:t>
      </w:r>
      <w:ins w:id="4" w:author="Ester Põldma" w:date="2025-08-14T11:54:00Z" w16du:dateUtc="2025-08-14T08:54:00Z">
        <w:r w:rsidR="002378A1">
          <w:rPr>
            <w:rFonts w:ascii="Times New Roman" w:hAnsi="Times New Roman" w:cs="Times New Roman"/>
            <w:sz w:val="24"/>
            <w:szCs w:val="24"/>
          </w:rPr>
          <w:t xml:space="preserve"> –</w:t>
        </w:r>
      </w:ins>
      <w:del w:id="5" w:author="Ester Põldma" w:date="2025-08-14T11:54:00Z" w16du:dateUtc="2025-08-14T08:54:00Z">
        <w:r w:rsidRPr="009340AB" w:rsidDel="002378A1">
          <w:rPr>
            <w:rFonts w:ascii="Times New Roman" w:hAnsi="Times New Roman" w:cs="Times New Roman"/>
            <w:sz w:val="24"/>
            <w:szCs w:val="24"/>
          </w:rPr>
          <w:delText>,</w:delText>
        </w:r>
      </w:del>
      <w:r w:rsidRPr="009340AB">
        <w:rPr>
          <w:rFonts w:ascii="Times New Roman" w:hAnsi="Times New Roman" w:cs="Times New Roman"/>
          <w:sz w:val="24"/>
          <w:szCs w:val="24"/>
        </w:rPr>
        <w:t xml:space="preserve"> tundub justkui asi, mille üle uhke olla, kuid </w:t>
      </w:r>
      <w:r w:rsidR="00131318" w:rsidRPr="009340AB">
        <w:rPr>
          <w:rFonts w:ascii="Times New Roman" w:hAnsi="Times New Roman" w:cs="Times New Roman"/>
          <w:sz w:val="24"/>
          <w:szCs w:val="24"/>
        </w:rPr>
        <w:t>kohalikele elanikele toob see pigem kaasa muret ja probleeme. Maailma</w:t>
      </w:r>
      <w:r w:rsidR="00E709F3" w:rsidRPr="009340AB">
        <w:rPr>
          <w:rFonts w:ascii="Times New Roman" w:hAnsi="Times New Roman" w:cs="Times New Roman"/>
          <w:sz w:val="24"/>
          <w:szCs w:val="24"/>
        </w:rPr>
        <w:t xml:space="preserve"> </w:t>
      </w:r>
      <w:r w:rsidR="00131318" w:rsidRPr="009340AB">
        <w:rPr>
          <w:rFonts w:ascii="Times New Roman" w:hAnsi="Times New Roman" w:cs="Times New Roman"/>
          <w:sz w:val="24"/>
          <w:szCs w:val="24"/>
        </w:rPr>
        <w:t xml:space="preserve">parima paekivi peal elada on tore, kuid olukord muutub 180 kraadi </w:t>
      </w:r>
      <w:ins w:id="6" w:author="Ester Põldma" w:date="2025-08-14T11:54:00Z" w16du:dateUtc="2025-08-14T08:54:00Z">
        <w:r w:rsidR="002378A1">
          <w:rPr>
            <w:rFonts w:ascii="Times New Roman" w:hAnsi="Times New Roman" w:cs="Times New Roman"/>
            <w:sz w:val="24"/>
            <w:szCs w:val="24"/>
          </w:rPr>
          <w:t>otsekohe,</w:t>
        </w:r>
      </w:ins>
      <w:del w:id="7" w:author="Ester Põldma" w:date="2025-08-14T11:54:00Z" w16du:dateUtc="2025-08-14T08:54:00Z">
        <w:r w:rsidR="00131318" w:rsidRPr="009340AB" w:rsidDel="002378A1">
          <w:rPr>
            <w:rFonts w:ascii="Times New Roman" w:hAnsi="Times New Roman" w:cs="Times New Roman"/>
            <w:sz w:val="24"/>
            <w:szCs w:val="24"/>
          </w:rPr>
          <w:delText>koheselt</w:delText>
        </w:r>
      </w:del>
      <w:r w:rsidR="00131318" w:rsidRPr="009340AB">
        <w:rPr>
          <w:rFonts w:ascii="Times New Roman" w:hAnsi="Times New Roman" w:cs="Times New Roman"/>
          <w:sz w:val="24"/>
          <w:szCs w:val="24"/>
        </w:rPr>
        <w:t xml:space="preserve"> kui s</w:t>
      </w:r>
      <w:ins w:id="8" w:author="Ester Põldma" w:date="2025-08-14T11:54:00Z" w16du:dateUtc="2025-08-14T08:54:00Z">
        <w:r w:rsidR="002378A1">
          <w:rPr>
            <w:rFonts w:ascii="Times New Roman" w:hAnsi="Times New Roman" w:cs="Times New Roman"/>
            <w:sz w:val="24"/>
            <w:szCs w:val="24"/>
          </w:rPr>
          <w:t>oovitakse</w:t>
        </w:r>
      </w:ins>
      <w:del w:id="9" w:author="Ester Põldma" w:date="2025-08-14T11:54:00Z" w16du:dateUtc="2025-08-14T08:54:00Z">
        <w:r w:rsidR="00131318" w:rsidRPr="009340AB" w:rsidDel="002378A1">
          <w:rPr>
            <w:rFonts w:ascii="Times New Roman" w:hAnsi="Times New Roman" w:cs="Times New Roman"/>
            <w:sz w:val="24"/>
            <w:szCs w:val="24"/>
          </w:rPr>
          <w:delText>elgub soov</w:delText>
        </w:r>
      </w:del>
      <w:r w:rsidR="00131318" w:rsidRPr="009340AB">
        <w:rPr>
          <w:rFonts w:ascii="Times New Roman" w:hAnsi="Times New Roman" w:cs="Times New Roman"/>
          <w:sz w:val="24"/>
          <w:szCs w:val="24"/>
        </w:rPr>
        <w:t xml:space="preserve"> avada uu</w:t>
      </w:r>
      <w:r w:rsidR="005D1326" w:rsidRPr="009340AB">
        <w:rPr>
          <w:rFonts w:ascii="Times New Roman" w:hAnsi="Times New Roman" w:cs="Times New Roman"/>
          <w:sz w:val="24"/>
          <w:szCs w:val="24"/>
        </w:rPr>
        <w:t>e</w:t>
      </w:r>
      <w:r w:rsidR="00131318" w:rsidRPr="009340AB">
        <w:rPr>
          <w:rFonts w:ascii="Times New Roman" w:hAnsi="Times New Roman" w:cs="Times New Roman"/>
          <w:sz w:val="24"/>
          <w:szCs w:val="24"/>
        </w:rPr>
        <w:t>s</w:t>
      </w:r>
      <w:r w:rsidR="005D1326" w:rsidRPr="009340AB">
        <w:rPr>
          <w:rFonts w:ascii="Times New Roman" w:hAnsi="Times New Roman" w:cs="Times New Roman"/>
          <w:sz w:val="24"/>
          <w:szCs w:val="24"/>
        </w:rPr>
        <w:t xml:space="preserve"> asukohas uus</w:t>
      </w:r>
      <w:r w:rsidR="00131318" w:rsidRPr="009340AB">
        <w:rPr>
          <w:rFonts w:ascii="Times New Roman" w:hAnsi="Times New Roman" w:cs="Times New Roman"/>
          <w:sz w:val="24"/>
          <w:szCs w:val="24"/>
        </w:rPr>
        <w:t xml:space="preserve"> avamaa</w:t>
      </w:r>
      <w:del w:id="10" w:author="Ester Põldma" w:date="2025-08-14T11:54:00Z" w16du:dateUtc="2025-08-14T08:54:00Z">
        <w:r w:rsidR="00131318" w:rsidRPr="009340AB" w:rsidDel="002378A1">
          <w:rPr>
            <w:rFonts w:ascii="Times New Roman" w:hAnsi="Times New Roman" w:cs="Times New Roman"/>
            <w:sz w:val="24"/>
            <w:szCs w:val="24"/>
          </w:rPr>
          <w:delText xml:space="preserve"> </w:delText>
        </w:r>
      </w:del>
      <w:r w:rsidR="00131318" w:rsidRPr="009340AB">
        <w:rPr>
          <w:rFonts w:ascii="Times New Roman" w:hAnsi="Times New Roman" w:cs="Times New Roman"/>
          <w:sz w:val="24"/>
          <w:szCs w:val="24"/>
        </w:rPr>
        <w:t xml:space="preserve">karjäär. Kuivõrd oleme elanud </w:t>
      </w:r>
      <w:r w:rsidR="005D1326" w:rsidRPr="009340AB">
        <w:rPr>
          <w:rFonts w:ascii="Times New Roman" w:hAnsi="Times New Roman" w:cs="Times New Roman"/>
          <w:sz w:val="24"/>
          <w:szCs w:val="24"/>
        </w:rPr>
        <w:t>kaevandamisega käsikäes</w:t>
      </w:r>
      <w:r w:rsidR="00131318" w:rsidRPr="009340AB">
        <w:rPr>
          <w:rFonts w:ascii="Times New Roman" w:hAnsi="Times New Roman" w:cs="Times New Roman"/>
          <w:sz w:val="24"/>
          <w:szCs w:val="24"/>
        </w:rPr>
        <w:t xml:space="preserve"> aastakümneid, </w:t>
      </w:r>
      <w:del w:id="11" w:author="Ester Põldma" w:date="2025-08-14T11:55:00Z" w16du:dateUtc="2025-08-14T08:55:00Z">
        <w:r w:rsidR="00131318" w:rsidRPr="009340AB" w:rsidDel="002378A1">
          <w:rPr>
            <w:rFonts w:ascii="Times New Roman" w:hAnsi="Times New Roman" w:cs="Times New Roman"/>
            <w:sz w:val="24"/>
            <w:szCs w:val="24"/>
          </w:rPr>
          <w:delText xml:space="preserve">siis </w:delText>
        </w:r>
      </w:del>
      <w:r w:rsidR="00131318" w:rsidRPr="009340AB">
        <w:rPr>
          <w:rFonts w:ascii="Times New Roman" w:hAnsi="Times New Roman" w:cs="Times New Roman"/>
          <w:sz w:val="24"/>
          <w:szCs w:val="24"/>
        </w:rPr>
        <w:t>on meile väga hästi teada, mis probleemid ja mured sellega kaasas käivad. Põhilised mured on tolm, müra, vibratsioon</w:t>
      </w:r>
      <w:r w:rsidR="00B22E8C" w:rsidRPr="009340AB">
        <w:rPr>
          <w:rFonts w:ascii="Times New Roman" w:hAnsi="Times New Roman" w:cs="Times New Roman"/>
          <w:sz w:val="24"/>
          <w:szCs w:val="24"/>
        </w:rPr>
        <w:t>, rasketransport</w:t>
      </w:r>
      <w:r w:rsidR="00131318" w:rsidRPr="009340AB">
        <w:rPr>
          <w:rFonts w:ascii="Times New Roman" w:hAnsi="Times New Roman" w:cs="Times New Roman"/>
          <w:sz w:val="24"/>
          <w:szCs w:val="24"/>
        </w:rPr>
        <w:t>. Oleme näinud korduvaid ja korduvaid keskkonnamõjude hindamise protsesse, milles kinnitatakse, et mõjud piirnevatele küladele ja asumitele</w:t>
      </w:r>
      <w:r w:rsidR="005D1326" w:rsidRPr="009340AB">
        <w:rPr>
          <w:rFonts w:ascii="Times New Roman" w:hAnsi="Times New Roman" w:cs="Times New Roman"/>
          <w:sz w:val="24"/>
          <w:szCs w:val="24"/>
        </w:rPr>
        <w:t xml:space="preserve"> sisuliselt</w:t>
      </w:r>
      <w:r w:rsidR="00131318" w:rsidRPr="009340AB">
        <w:rPr>
          <w:rFonts w:ascii="Times New Roman" w:hAnsi="Times New Roman" w:cs="Times New Roman"/>
          <w:sz w:val="24"/>
          <w:szCs w:val="24"/>
        </w:rPr>
        <w:t xml:space="preserve"> puuduvad</w:t>
      </w:r>
      <w:r w:rsidR="00E709F3" w:rsidRPr="009340AB">
        <w:rPr>
          <w:rFonts w:ascii="Times New Roman" w:hAnsi="Times New Roman" w:cs="Times New Roman"/>
          <w:sz w:val="24"/>
          <w:szCs w:val="24"/>
        </w:rPr>
        <w:t xml:space="preserve"> ning</w:t>
      </w:r>
      <w:r w:rsidR="00131318" w:rsidRPr="009340AB">
        <w:rPr>
          <w:rFonts w:ascii="Times New Roman" w:hAnsi="Times New Roman" w:cs="Times New Roman"/>
          <w:sz w:val="24"/>
          <w:szCs w:val="24"/>
        </w:rPr>
        <w:t xml:space="preserve"> võimalikke mõjusid leevendatakse</w:t>
      </w:r>
      <w:ins w:id="12" w:author="Ester Põldma" w:date="2025-08-14T11:57:00Z" w16du:dateUtc="2025-08-14T08:57:00Z">
        <w:r w:rsidR="002378A1">
          <w:rPr>
            <w:rFonts w:ascii="Times New Roman" w:hAnsi="Times New Roman" w:cs="Times New Roman"/>
            <w:sz w:val="24"/>
            <w:szCs w:val="24"/>
          </w:rPr>
          <w:t>,</w:t>
        </w:r>
      </w:ins>
      <w:r w:rsidR="00131318" w:rsidRPr="009340AB">
        <w:rPr>
          <w:rFonts w:ascii="Times New Roman" w:hAnsi="Times New Roman" w:cs="Times New Roman"/>
          <w:sz w:val="24"/>
          <w:szCs w:val="24"/>
        </w:rPr>
        <w:t xml:space="preserve"> aga praktikas on ikka nii, et tolm on, müra on, vibratsioon on</w:t>
      </w:r>
      <w:r w:rsidR="00B22E8C" w:rsidRPr="009340AB">
        <w:rPr>
          <w:rFonts w:ascii="Times New Roman" w:hAnsi="Times New Roman" w:cs="Times New Roman"/>
          <w:sz w:val="24"/>
          <w:szCs w:val="24"/>
        </w:rPr>
        <w:t>, rasketransport on</w:t>
      </w:r>
      <w:r w:rsidR="00131318" w:rsidRPr="009340AB">
        <w:rPr>
          <w:rFonts w:ascii="Times New Roman" w:hAnsi="Times New Roman" w:cs="Times New Roman"/>
          <w:sz w:val="24"/>
          <w:szCs w:val="24"/>
        </w:rPr>
        <w:t>. Lihtsalt füüsika</w:t>
      </w:r>
      <w:ins w:id="13" w:author="Ester Põldma" w:date="2025-08-14T11:57:00Z" w16du:dateUtc="2025-08-14T08:57:00Z">
        <w:r w:rsidR="002378A1">
          <w:rPr>
            <w:rFonts w:ascii="Times New Roman" w:hAnsi="Times New Roman" w:cs="Times New Roman"/>
            <w:sz w:val="24"/>
            <w:szCs w:val="24"/>
          </w:rPr>
          <w:t>-</w:t>
        </w:r>
      </w:ins>
      <w:r w:rsidR="00B22E8C" w:rsidRPr="009340AB">
        <w:rPr>
          <w:rFonts w:ascii="Times New Roman" w:hAnsi="Times New Roman" w:cs="Times New Roman"/>
          <w:sz w:val="24"/>
          <w:szCs w:val="24"/>
        </w:rPr>
        <w:t xml:space="preserve"> ja loogika</w:t>
      </w:r>
      <w:del w:id="14" w:author="Ester Põldma" w:date="2025-08-14T11:57:00Z" w16du:dateUtc="2025-08-14T08:57:00Z">
        <w:r w:rsidR="00131318" w:rsidRPr="009340AB" w:rsidDel="002378A1">
          <w:rPr>
            <w:rFonts w:ascii="Times New Roman" w:hAnsi="Times New Roman" w:cs="Times New Roman"/>
            <w:sz w:val="24"/>
            <w:szCs w:val="24"/>
          </w:rPr>
          <w:delText xml:space="preserve"> </w:delText>
        </w:r>
      </w:del>
      <w:r w:rsidR="00131318" w:rsidRPr="009340AB">
        <w:rPr>
          <w:rFonts w:ascii="Times New Roman" w:hAnsi="Times New Roman" w:cs="Times New Roman"/>
          <w:sz w:val="24"/>
          <w:szCs w:val="24"/>
        </w:rPr>
        <w:t>reeglite vastu ei saa.</w:t>
      </w:r>
    </w:p>
    <w:p w14:paraId="65240309" w14:textId="77777777" w:rsidR="00131318" w:rsidRPr="009340AB" w:rsidRDefault="00131318">
      <w:pPr>
        <w:rPr>
          <w:rFonts w:ascii="Times New Roman" w:hAnsi="Times New Roman" w:cs="Times New Roman"/>
          <w:sz w:val="24"/>
          <w:szCs w:val="24"/>
        </w:rPr>
      </w:pPr>
    </w:p>
    <w:p w14:paraId="319564B6" w14:textId="66F47304" w:rsidR="00D577FC" w:rsidRPr="009340AB" w:rsidRDefault="00E709F3">
      <w:pPr>
        <w:rPr>
          <w:rFonts w:ascii="Times New Roman" w:hAnsi="Times New Roman" w:cs="Times New Roman"/>
          <w:sz w:val="24"/>
          <w:szCs w:val="24"/>
        </w:rPr>
      </w:pPr>
      <w:r w:rsidRPr="009340AB">
        <w:rPr>
          <w:rFonts w:ascii="Times New Roman" w:hAnsi="Times New Roman" w:cs="Times New Roman"/>
          <w:sz w:val="24"/>
          <w:szCs w:val="24"/>
        </w:rPr>
        <w:t xml:space="preserve">See </w:t>
      </w:r>
      <w:r w:rsidR="00494E0A" w:rsidRPr="009340AB">
        <w:rPr>
          <w:rFonts w:ascii="Times New Roman" w:hAnsi="Times New Roman" w:cs="Times New Roman"/>
          <w:sz w:val="24"/>
          <w:szCs w:val="24"/>
        </w:rPr>
        <w:t xml:space="preserve">on </w:t>
      </w:r>
      <w:r w:rsidRPr="009340AB">
        <w:rPr>
          <w:rFonts w:ascii="Times New Roman" w:hAnsi="Times New Roman" w:cs="Times New Roman"/>
          <w:sz w:val="24"/>
          <w:szCs w:val="24"/>
        </w:rPr>
        <w:t>teema</w:t>
      </w:r>
      <w:r w:rsidR="00494E0A" w:rsidRPr="009340AB">
        <w:rPr>
          <w:rFonts w:ascii="Times New Roman" w:hAnsi="Times New Roman" w:cs="Times New Roman"/>
          <w:sz w:val="24"/>
          <w:szCs w:val="24"/>
        </w:rPr>
        <w:t>, mis</w:t>
      </w:r>
      <w:r w:rsidR="00B22E8C" w:rsidRPr="009340AB">
        <w:rPr>
          <w:rFonts w:ascii="Times New Roman" w:hAnsi="Times New Roman" w:cs="Times New Roman"/>
          <w:sz w:val="24"/>
          <w:szCs w:val="24"/>
        </w:rPr>
        <w:t xml:space="preserve"> on</w:t>
      </w:r>
      <w:r w:rsidRPr="009340AB">
        <w:rPr>
          <w:rFonts w:ascii="Times New Roman" w:hAnsi="Times New Roman" w:cs="Times New Roman"/>
          <w:sz w:val="24"/>
          <w:szCs w:val="24"/>
        </w:rPr>
        <w:t xml:space="preserve"> puud</w:t>
      </w:r>
      <w:r w:rsidR="00C90D86" w:rsidRPr="009340AB">
        <w:rPr>
          <w:rFonts w:ascii="Times New Roman" w:hAnsi="Times New Roman" w:cs="Times New Roman"/>
          <w:sz w:val="24"/>
          <w:szCs w:val="24"/>
        </w:rPr>
        <w:t>u</w:t>
      </w:r>
      <w:r w:rsidRPr="009340AB">
        <w:rPr>
          <w:rFonts w:ascii="Times New Roman" w:hAnsi="Times New Roman" w:cs="Times New Roman"/>
          <w:sz w:val="24"/>
          <w:szCs w:val="24"/>
        </w:rPr>
        <w:t>tanud ja puudutamas pea kõiki meie valla piirkondi</w:t>
      </w:r>
      <w:r w:rsidR="00494E0A" w:rsidRPr="009340AB">
        <w:rPr>
          <w:rFonts w:ascii="Times New Roman" w:hAnsi="Times New Roman" w:cs="Times New Roman"/>
          <w:sz w:val="24"/>
          <w:szCs w:val="24"/>
        </w:rPr>
        <w:t>.</w:t>
      </w:r>
      <w:r w:rsidR="00B22E8C" w:rsidRPr="009340AB">
        <w:rPr>
          <w:rFonts w:ascii="Times New Roman" w:hAnsi="Times New Roman" w:cs="Times New Roman"/>
          <w:sz w:val="24"/>
          <w:szCs w:val="24"/>
        </w:rPr>
        <w:t xml:space="preserve"> Peamised </w:t>
      </w:r>
      <w:del w:id="15" w:author="Ester Põldma" w:date="2025-08-14T11:59:00Z" w16du:dateUtc="2025-08-14T08:59:00Z">
        <w:r w:rsidR="00B22E8C" w:rsidRPr="009340AB" w:rsidDel="002378A1">
          <w:rPr>
            <w:rFonts w:ascii="Times New Roman" w:hAnsi="Times New Roman" w:cs="Times New Roman"/>
            <w:sz w:val="24"/>
            <w:szCs w:val="24"/>
          </w:rPr>
          <w:delText>piir</w:delText>
        </w:r>
      </w:del>
      <w:del w:id="16" w:author="Ester Põldma" w:date="2025-08-14T11:58:00Z" w16du:dateUtc="2025-08-14T08:58:00Z">
        <w:r w:rsidR="00B22E8C" w:rsidRPr="009340AB" w:rsidDel="002378A1">
          <w:rPr>
            <w:rFonts w:ascii="Times New Roman" w:hAnsi="Times New Roman" w:cs="Times New Roman"/>
            <w:sz w:val="24"/>
            <w:szCs w:val="24"/>
          </w:rPr>
          <w:delText xml:space="preserve">konnad, kus on soovitud uusi </w:delText>
        </w:r>
      </w:del>
      <w:r w:rsidR="00B22E8C" w:rsidRPr="009340AB">
        <w:rPr>
          <w:rFonts w:ascii="Times New Roman" w:hAnsi="Times New Roman" w:cs="Times New Roman"/>
          <w:sz w:val="24"/>
          <w:szCs w:val="24"/>
        </w:rPr>
        <w:t>karjäär</w:t>
      </w:r>
      <w:ins w:id="17" w:author="Ester Põldma" w:date="2025-08-14T11:58:00Z" w16du:dateUtc="2025-08-14T08:58:00Z">
        <w:r w:rsidR="002378A1">
          <w:rPr>
            <w:rFonts w:ascii="Times New Roman" w:hAnsi="Times New Roman" w:cs="Times New Roman"/>
            <w:sz w:val="24"/>
            <w:szCs w:val="24"/>
          </w:rPr>
          <w:t>i</w:t>
        </w:r>
      </w:ins>
      <w:del w:id="18" w:author="Ester Põldma" w:date="2025-08-14T11:58:00Z" w16du:dateUtc="2025-08-14T08:58:00Z">
        <w:r w:rsidR="00B22E8C" w:rsidRPr="009340AB" w:rsidDel="002378A1">
          <w:rPr>
            <w:rFonts w:ascii="Times New Roman" w:hAnsi="Times New Roman" w:cs="Times New Roman"/>
            <w:sz w:val="24"/>
            <w:szCs w:val="24"/>
          </w:rPr>
          <w:delText xml:space="preserve">e </w:delText>
        </w:r>
      </w:del>
      <w:r w:rsidR="00B22E8C" w:rsidRPr="009340AB">
        <w:rPr>
          <w:rFonts w:ascii="Times New Roman" w:hAnsi="Times New Roman" w:cs="Times New Roman"/>
          <w:sz w:val="24"/>
          <w:szCs w:val="24"/>
        </w:rPr>
        <w:t>raja</w:t>
      </w:r>
      <w:ins w:id="19" w:author="Ester Põldma" w:date="2025-08-14T11:58:00Z" w16du:dateUtc="2025-08-14T08:58:00Z">
        <w:r w:rsidR="002378A1">
          <w:rPr>
            <w:rFonts w:ascii="Times New Roman" w:hAnsi="Times New Roman" w:cs="Times New Roman"/>
            <w:sz w:val="24"/>
            <w:szCs w:val="24"/>
          </w:rPr>
          <w:t>missoovist ohustatud</w:t>
        </w:r>
      </w:ins>
      <w:ins w:id="20" w:author="Ester Põldma" w:date="2025-08-14T11:59:00Z" w16du:dateUtc="2025-08-14T08:59:00Z">
        <w:r w:rsidR="002378A1">
          <w:rPr>
            <w:rFonts w:ascii="Times New Roman" w:hAnsi="Times New Roman" w:cs="Times New Roman"/>
            <w:sz w:val="24"/>
            <w:szCs w:val="24"/>
          </w:rPr>
          <w:t xml:space="preserve"> piirkonnad</w:t>
        </w:r>
      </w:ins>
      <w:del w:id="21" w:author="Ester Põldma" w:date="2025-08-14T11:58:00Z" w16du:dateUtc="2025-08-14T08:58:00Z">
        <w:r w:rsidR="00B22E8C" w:rsidRPr="009340AB" w:rsidDel="002378A1">
          <w:rPr>
            <w:rFonts w:ascii="Times New Roman" w:hAnsi="Times New Roman" w:cs="Times New Roman"/>
            <w:sz w:val="24"/>
            <w:szCs w:val="24"/>
          </w:rPr>
          <w:delText>da</w:delText>
        </w:r>
      </w:del>
      <w:r w:rsidR="00B22E8C" w:rsidRPr="009340AB">
        <w:rPr>
          <w:rFonts w:ascii="Times New Roman" w:hAnsi="Times New Roman" w:cs="Times New Roman"/>
          <w:sz w:val="24"/>
          <w:szCs w:val="24"/>
        </w:rPr>
        <w:t xml:space="preserve"> on Ruu, Maardu, Jägala ja Liivamäe küla</w:t>
      </w:r>
      <w:del w:id="22" w:author="Ester Põldma" w:date="2025-08-14T11:59:00Z" w16du:dateUtc="2025-08-14T08:59:00Z">
        <w:r w:rsidR="00B22E8C" w:rsidRPr="009340AB" w:rsidDel="002378A1">
          <w:rPr>
            <w:rFonts w:ascii="Times New Roman" w:hAnsi="Times New Roman" w:cs="Times New Roman"/>
            <w:sz w:val="24"/>
            <w:szCs w:val="24"/>
          </w:rPr>
          <w:delText>d</w:delText>
        </w:r>
      </w:del>
      <w:r w:rsidR="00B22E8C" w:rsidRPr="009340AB">
        <w:rPr>
          <w:rFonts w:ascii="Times New Roman" w:hAnsi="Times New Roman" w:cs="Times New Roman"/>
          <w:sz w:val="24"/>
          <w:szCs w:val="24"/>
        </w:rPr>
        <w:t>.</w:t>
      </w:r>
    </w:p>
    <w:p w14:paraId="75D886ED" w14:textId="77777777" w:rsidR="00B22E8C" w:rsidRPr="009340AB" w:rsidRDefault="00B22E8C">
      <w:pPr>
        <w:rPr>
          <w:rFonts w:ascii="Times New Roman" w:hAnsi="Times New Roman" w:cs="Times New Roman"/>
          <w:sz w:val="24"/>
          <w:szCs w:val="24"/>
        </w:rPr>
      </w:pPr>
    </w:p>
    <w:p w14:paraId="73F896A8" w14:textId="6C4AE4B1" w:rsidR="00932EBE" w:rsidRPr="009340AB" w:rsidRDefault="00932EBE">
      <w:pPr>
        <w:rPr>
          <w:rFonts w:ascii="Times New Roman" w:hAnsi="Times New Roman" w:cs="Times New Roman"/>
          <w:b/>
          <w:bCs/>
          <w:sz w:val="24"/>
          <w:szCs w:val="24"/>
        </w:rPr>
      </w:pPr>
      <w:r w:rsidRPr="009340AB">
        <w:rPr>
          <w:rFonts w:ascii="Times New Roman" w:hAnsi="Times New Roman" w:cs="Times New Roman"/>
          <w:b/>
          <w:bCs/>
          <w:sz w:val="24"/>
          <w:szCs w:val="24"/>
        </w:rPr>
        <w:t>Võitlus Ruu küla luitestike säilimise eest</w:t>
      </w:r>
    </w:p>
    <w:p w14:paraId="40701BFE" w14:textId="77777777" w:rsidR="00932EBE" w:rsidRPr="009340AB" w:rsidRDefault="00932EBE">
      <w:pPr>
        <w:rPr>
          <w:rFonts w:ascii="Times New Roman" w:hAnsi="Times New Roman" w:cs="Times New Roman"/>
          <w:sz w:val="24"/>
          <w:szCs w:val="24"/>
        </w:rPr>
      </w:pPr>
    </w:p>
    <w:p w14:paraId="246D1766" w14:textId="1AF6F0A5" w:rsidR="00D20597" w:rsidRPr="009340AB" w:rsidRDefault="00B22E8C">
      <w:pPr>
        <w:rPr>
          <w:rFonts w:ascii="Times New Roman" w:hAnsi="Times New Roman" w:cs="Times New Roman"/>
          <w:sz w:val="24"/>
          <w:szCs w:val="24"/>
        </w:rPr>
      </w:pPr>
      <w:r w:rsidRPr="009340AB">
        <w:rPr>
          <w:rFonts w:ascii="Times New Roman" w:hAnsi="Times New Roman" w:cs="Times New Roman"/>
          <w:sz w:val="24"/>
          <w:szCs w:val="24"/>
        </w:rPr>
        <w:t xml:space="preserve">Julgen öelda, et pikim võitlus paekivikarjääri avamise vastu </w:t>
      </w:r>
      <w:del w:id="23" w:author="Ester Põldma" w:date="2025-08-14T11:59:00Z" w16du:dateUtc="2025-08-14T08:59:00Z">
        <w:r w:rsidRPr="009340AB" w:rsidDel="002378A1">
          <w:rPr>
            <w:rFonts w:ascii="Times New Roman" w:hAnsi="Times New Roman" w:cs="Times New Roman"/>
            <w:sz w:val="24"/>
            <w:szCs w:val="24"/>
          </w:rPr>
          <w:delText xml:space="preserve">terves </w:delText>
        </w:r>
      </w:del>
      <w:r w:rsidRPr="009340AB">
        <w:rPr>
          <w:rFonts w:ascii="Times New Roman" w:hAnsi="Times New Roman" w:cs="Times New Roman"/>
          <w:sz w:val="24"/>
          <w:szCs w:val="24"/>
        </w:rPr>
        <w:t>Eesti</w:t>
      </w:r>
      <w:r w:rsidR="0068345F" w:rsidRPr="009340AB">
        <w:rPr>
          <w:rFonts w:ascii="Times New Roman" w:hAnsi="Times New Roman" w:cs="Times New Roman"/>
          <w:sz w:val="24"/>
          <w:szCs w:val="24"/>
        </w:rPr>
        <w:t>s</w:t>
      </w:r>
      <w:ins w:id="24" w:author="Ester Põldma" w:date="2025-08-14T11:59:00Z" w16du:dateUtc="2025-08-14T08:59:00Z">
        <w:r w:rsidR="002378A1">
          <w:rPr>
            <w:rFonts w:ascii="Times New Roman" w:hAnsi="Times New Roman" w:cs="Times New Roman"/>
            <w:sz w:val="24"/>
            <w:szCs w:val="24"/>
          </w:rPr>
          <w:t>,</w:t>
        </w:r>
      </w:ins>
      <w:r w:rsidR="0068345F" w:rsidRPr="009340AB">
        <w:rPr>
          <w:rFonts w:ascii="Times New Roman" w:hAnsi="Times New Roman" w:cs="Times New Roman"/>
          <w:sz w:val="24"/>
          <w:szCs w:val="24"/>
        </w:rPr>
        <w:t xml:space="preserve"> </w:t>
      </w:r>
      <w:ins w:id="25" w:author="Ester Põldma" w:date="2025-08-14T11:59:00Z" w16du:dateUtc="2025-08-14T08:59:00Z">
        <w:r w:rsidR="002378A1">
          <w:rPr>
            <w:rFonts w:ascii="Times New Roman" w:hAnsi="Times New Roman" w:cs="Times New Roman"/>
            <w:sz w:val="24"/>
            <w:szCs w:val="24"/>
          </w:rPr>
          <w:t xml:space="preserve">see </w:t>
        </w:r>
      </w:ins>
      <w:del w:id="26" w:author="Ester Põldma" w:date="2025-08-14T11:59:00Z" w16du:dateUtc="2025-08-14T08:59:00Z">
        <w:r w:rsidR="0068345F" w:rsidRPr="009340AB" w:rsidDel="002378A1">
          <w:rPr>
            <w:rFonts w:ascii="Times New Roman" w:hAnsi="Times New Roman" w:cs="Times New Roman"/>
            <w:sz w:val="24"/>
            <w:szCs w:val="24"/>
          </w:rPr>
          <w:delText xml:space="preserve">ja mis </w:delText>
        </w:r>
      </w:del>
      <w:r w:rsidR="0068345F" w:rsidRPr="009340AB">
        <w:rPr>
          <w:rFonts w:ascii="Times New Roman" w:hAnsi="Times New Roman" w:cs="Times New Roman"/>
          <w:sz w:val="24"/>
          <w:szCs w:val="24"/>
        </w:rPr>
        <w:t xml:space="preserve">ei ole </w:t>
      </w:r>
      <w:del w:id="27" w:author="Ester Põldma" w:date="2025-08-14T12:00:00Z" w16du:dateUtc="2025-08-14T09:00:00Z">
        <w:r w:rsidR="0068345F" w:rsidRPr="009340AB" w:rsidDel="002378A1">
          <w:rPr>
            <w:rFonts w:ascii="Times New Roman" w:hAnsi="Times New Roman" w:cs="Times New Roman"/>
            <w:sz w:val="24"/>
            <w:szCs w:val="24"/>
          </w:rPr>
          <w:delText xml:space="preserve">ka </w:delText>
        </w:r>
      </w:del>
      <w:r w:rsidR="0068345F" w:rsidRPr="009340AB">
        <w:rPr>
          <w:rFonts w:ascii="Times New Roman" w:hAnsi="Times New Roman" w:cs="Times New Roman"/>
          <w:sz w:val="24"/>
          <w:szCs w:val="24"/>
        </w:rPr>
        <w:t>vee</w:t>
      </w:r>
      <w:ins w:id="28" w:author="Ester Põldma" w:date="2025-08-14T12:00:00Z" w16du:dateUtc="2025-08-14T09:00:00Z">
        <w:r w:rsidR="002378A1">
          <w:rPr>
            <w:rFonts w:ascii="Times New Roman" w:hAnsi="Times New Roman" w:cs="Times New Roman"/>
            <w:sz w:val="24"/>
            <w:szCs w:val="24"/>
          </w:rPr>
          <w:t xml:space="preserve">l </w:t>
        </w:r>
      </w:ins>
      <w:del w:id="29" w:author="Ester Põldma" w:date="2025-08-14T12:00:00Z" w16du:dateUtc="2025-08-14T09:00:00Z">
        <w:r w:rsidR="0068345F" w:rsidRPr="009340AB" w:rsidDel="002378A1">
          <w:rPr>
            <w:rFonts w:ascii="Times New Roman" w:hAnsi="Times New Roman" w:cs="Times New Roman"/>
            <w:sz w:val="24"/>
            <w:szCs w:val="24"/>
          </w:rPr>
          <w:delText>l käesolevaks hetkeks</w:delText>
        </w:r>
      </w:del>
      <w:ins w:id="30" w:author="Ester Põldma" w:date="2025-08-14T12:00:00Z" w16du:dateUtc="2025-08-14T09:00:00Z">
        <w:r w:rsidR="002378A1">
          <w:rPr>
            <w:rFonts w:ascii="Times New Roman" w:hAnsi="Times New Roman" w:cs="Times New Roman"/>
            <w:sz w:val="24"/>
            <w:szCs w:val="24"/>
          </w:rPr>
          <w:t>praegugi</w:t>
        </w:r>
      </w:ins>
      <w:r w:rsidR="0068345F" w:rsidRPr="009340AB">
        <w:rPr>
          <w:rFonts w:ascii="Times New Roman" w:hAnsi="Times New Roman" w:cs="Times New Roman"/>
          <w:sz w:val="24"/>
          <w:szCs w:val="24"/>
        </w:rPr>
        <w:t xml:space="preserve"> lõppenud, </w:t>
      </w:r>
      <w:r w:rsidRPr="009340AB">
        <w:rPr>
          <w:rFonts w:ascii="Times New Roman" w:hAnsi="Times New Roman" w:cs="Times New Roman"/>
          <w:sz w:val="24"/>
          <w:szCs w:val="24"/>
        </w:rPr>
        <w:t>on toimunud Ruu külas. Sealne vastuseis</w:t>
      </w:r>
      <w:r w:rsidR="0068345F" w:rsidRPr="009340AB">
        <w:rPr>
          <w:rFonts w:ascii="Times New Roman" w:hAnsi="Times New Roman" w:cs="Times New Roman"/>
          <w:sz w:val="24"/>
          <w:szCs w:val="24"/>
        </w:rPr>
        <w:t xml:space="preserve"> karjääri avamisele</w:t>
      </w:r>
      <w:r w:rsidRPr="009340AB">
        <w:rPr>
          <w:rFonts w:ascii="Times New Roman" w:hAnsi="Times New Roman" w:cs="Times New Roman"/>
          <w:sz w:val="24"/>
          <w:szCs w:val="24"/>
        </w:rPr>
        <w:t xml:space="preserve"> on jõudnud juba kaks korda riigikohtuni ja kahel korral on see päädinud Jõelähtme valla võiduga. Riigikohus on jõudnud järeldusele, et </w:t>
      </w:r>
      <w:ins w:id="31" w:author="Ester Põldma" w:date="2025-08-14T12:00:00Z" w16du:dateUtc="2025-08-14T09:00:00Z">
        <w:r w:rsidR="00F41DB3">
          <w:rPr>
            <w:rFonts w:ascii="Times New Roman" w:hAnsi="Times New Roman" w:cs="Times New Roman"/>
            <w:sz w:val="24"/>
            <w:szCs w:val="24"/>
          </w:rPr>
          <w:t>k</w:t>
        </w:r>
      </w:ins>
      <w:del w:id="32" w:author="Ester Põldma" w:date="2025-08-14T12:00:00Z" w16du:dateUtc="2025-08-14T09:00:00Z">
        <w:r w:rsidRPr="009340AB" w:rsidDel="00F41DB3">
          <w:rPr>
            <w:rFonts w:ascii="Times New Roman" w:hAnsi="Times New Roman" w:cs="Times New Roman"/>
            <w:sz w:val="24"/>
            <w:szCs w:val="24"/>
          </w:rPr>
          <w:delText>K</w:delText>
        </w:r>
      </w:del>
      <w:r w:rsidRPr="009340AB">
        <w:rPr>
          <w:rFonts w:ascii="Times New Roman" w:hAnsi="Times New Roman" w:cs="Times New Roman"/>
          <w:sz w:val="24"/>
          <w:szCs w:val="24"/>
        </w:rPr>
        <w:t xml:space="preserve">eskkonnaamet </w:t>
      </w:r>
      <w:r w:rsidR="0068345F" w:rsidRPr="009340AB">
        <w:rPr>
          <w:rFonts w:ascii="Times New Roman" w:hAnsi="Times New Roman" w:cs="Times New Roman"/>
          <w:sz w:val="24"/>
          <w:szCs w:val="24"/>
        </w:rPr>
        <w:t xml:space="preserve">on </w:t>
      </w:r>
      <w:r w:rsidRPr="009340AB">
        <w:rPr>
          <w:rFonts w:ascii="Times New Roman" w:hAnsi="Times New Roman" w:cs="Times New Roman"/>
          <w:sz w:val="24"/>
          <w:szCs w:val="24"/>
        </w:rPr>
        <w:t>kaevandusloa menetluses rikkunud menetlusnorme ulatuses, mille tulemusel ei saa lugeda kaevandu</w:t>
      </w:r>
      <w:r w:rsidR="0068345F" w:rsidRPr="009340AB">
        <w:rPr>
          <w:rFonts w:ascii="Times New Roman" w:hAnsi="Times New Roman" w:cs="Times New Roman"/>
          <w:sz w:val="24"/>
          <w:szCs w:val="24"/>
        </w:rPr>
        <w:t>s</w:t>
      </w:r>
      <w:r w:rsidRPr="009340AB">
        <w:rPr>
          <w:rFonts w:ascii="Times New Roman" w:hAnsi="Times New Roman" w:cs="Times New Roman"/>
          <w:sz w:val="24"/>
          <w:szCs w:val="24"/>
        </w:rPr>
        <w:t>luba õiguspäraseks</w:t>
      </w:r>
      <w:ins w:id="33" w:author="Ester Põldma" w:date="2025-08-14T12:01:00Z" w16du:dateUtc="2025-08-14T09:01:00Z">
        <w:r w:rsidR="00F41DB3">
          <w:rPr>
            <w:rFonts w:ascii="Times New Roman" w:hAnsi="Times New Roman" w:cs="Times New Roman"/>
            <w:sz w:val="24"/>
            <w:szCs w:val="24"/>
          </w:rPr>
          <w:t>,</w:t>
        </w:r>
      </w:ins>
      <w:r w:rsidRPr="009340AB">
        <w:rPr>
          <w:rFonts w:ascii="Times New Roman" w:hAnsi="Times New Roman" w:cs="Times New Roman"/>
          <w:sz w:val="24"/>
          <w:szCs w:val="24"/>
        </w:rPr>
        <w:t xml:space="preserve"> ja on selle tühistanud. </w:t>
      </w:r>
      <w:r w:rsidR="00D20597" w:rsidRPr="009340AB">
        <w:rPr>
          <w:rFonts w:ascii="Times New Roman" w:hAnsi="Times New Roman" w:cs="Times New Roman"/>
          <w:sz w:val="24"/>
          <w:szCs w:val="24"/>
        </w:rPr>
        <w:t>Keskkonnaamet on kaevandusloa menetluse seejärel taas</w:t>
      </w:r>
      <w:del w:id="34" w:author="Ester Põldma" w:date="2025-08-14T12:01:00Z" w16du:dateUtc="2025-08-14T09:01:00Z">
        <w:r w:rsidR="00D20597" w:rsidRPr="009340AB" w:rsidDel="00F41DB3">
          <w:rPr>
            <w:rFonts w:ascii="Times New Roman" w:hAnsi="Times New Roman" w:cs="Times New Roman"/>
            <w:sz w:val="24"/>
            <w:szCs w:val="24"/>
          </w:rPr>
          <w:delText>kord</w:delText>
        </w:r>
      </w:del>
      <w:r w:rsidR="00D20597" w:rsidRPr="009340AB">
        <w:rPr>
          <w:rFonts w:ascii="Times New Roman" w:hAnsi="Times New Roman" w:cs="Times New Roman"/>
          <w:sz w:val="24"/>
          <w:szCs w:val="24"/>
        </w:rPr>
        <w:t xml:space="preserve"> uuendanud, seega loa menetluse protsess ei ole lõppenud ja sellest tulenevalt jätkub pikaaegne võitlus sealse elu- ja looduskeskkonna säilimise eest.</w:t>
      </w:r>
    </w:p>
    <w:p w14:paraId="0BDD9EAF" w14:textId="31A0AC4C" w:rsidR="00B22E8C" w:rsidRPr="009340AB" w:rsidRDefault="00B22E8C">
      <w:pPr>
        <w:rPr>
          <w:rFonts w:ascii="Times New Roman" w:hAnsi="Times New Roman" w:cs="Times New Roman"/>
          <w:sz w:val="24"/>
          <w:szCs w:val="24"/>
        </w:rPr>
      </w:pPr>
      <w:r w:rsidRPr="009340AB">
        <w:rPr>
          <w:rFonts w:ascii="Times New Roman" w:hAnsi="Times New Roman" w:cs="Times New Roman"/>
          <w:sz w:val="24"/>
          <w:szCs w:val="24"/>
        </w:rPr>
        <w:t>Se</w:t>
      </w:r>
      <w:r w:rsidR="00D20597" w:rsidRPr="009340AB">
        <w:rPr>
          <w:rFonts w:ascii="Times New Roman" w:hAnsi="Times New Roman" w:cs="Times New Roman"/>
          <w:sz w:val="24"/>
          <w:szCs w:val="24"/>
        </w:rPr>
        <w:t>nisele</w:t>
      </w:r>
      <w:r w:rsidR="0068345F" w:rsidRPr="009340AB">
        <w:rPr>
          <w:rFonts w:ascii="Times New Roman" w:hAnsi="Times New Roman" w:cs="Times New Roman"/>
          <w:sz w:val="24"/>
          <w:szCs w:val="24"/>
        </w:rPr>
        <w:t xml:space="preserve"> tulemusele jõudmine ei ole aga olnud kuidagi lihtne teekond. Sellesse lahingusse on andnud oma tubli panuse nii Ruu küla aktiivsed inimesed läbi külaseltsi kui ka valla maksumaksjad läbi vallavalitsuse ja volikogu seisukohtade ja rahalise toetuse vaidluse pidamiseks. Julgen väita, et iga maksumaksja sent, mis selle vaidluse pidamiseks on kulutatud, on olnud põhjendatud ja selle tulemusel on unikaalsed Ruu küla luitestikud siiani alles ja kõigil valla elanikel ja meie külalistel </w:t>
      </w:r>
      <w:del w:id="35" w:author="Ester Põldma" w:date="2025-08-14T12:02:00Z" w16du:dateUtc="2025-08-14T09:02:00Z">
        <w:r w:rsidR="0068345F" w:rsidRPr="009340AB" w:rsidDel="00F41DB3">
          <w:rPr>
            <w:rFonts w:ascii="Times New Roman" w:hAnsi="Times New Roman" w:cs="Times New Roman"/>
            <w:sz w:val="24"/>
            <w:szCs w:val="24"/>
          </w:rPr>
          <w:delText xml:space="preserve">on </w:delText>
        </w:r>
      </w:del>
      <w:r w:rsidR="0068345F" w:rsidRPr="009340AB">
        <w:rPr>
          <w:rFonts w:ascii="Times New Roman" w:hAnsi="Times New Roman" w:cs="Times New Roman"/>
          <w:sz w:val="24"/>
          <w:szCs w:val="24"/>
        </w:rPr>
        <w:t xml:space="preserve">võimalik seda unikaalset piirkonda ka edaspidi nautida. </w:t>
      </w:r>
    </w:p>
    <w:p w14:paraId="3E4B400B" w14:textId="3FF6AEBC" w:rsidR="00E12D73" w:rsidRPr="009340AB" w:rsidRDefault="0068345F">
      <w:pPr>
        <w:rPr>
          <w:rFonts w:ascii="Times New Roman" w:hAnsi="Times New Roman" w:cs="Times New Roman"/>
          <w:sz w:val="24"/>
          <w:szCs w:val="24"/>
        </w:rPr>
      </w:pPr>
      <w:r w:rsidRPr="009340AB">
        <w:rPr>
          <w:rFonts w:ascii="Times New Roman" w:hAnsi="Times New Roman" w:cs="Times New Roman"/>
          <w:sz w:val="24"/>
          <w:szCs w:val="24"/>
        </w:rPr>
        <w:t>Karjääri avamise protsess on andnud põhjust</w:t>
      </w:r>
      <w:r w:rsidR="00D20597" w:rsidRPr="009340AB">
        <w:rPr>
          <w:rFonts w:ascii="Times New Roman" w:hAnsi="Times New Roman" w:cs="Times New Roman"/>
          <w:sz w:val="24"/>
          <w:szCs w:val="24"/>
        </w:rPr>
        <w:t xml:space="preserve"> Ruu külas</w:t>
      </w:r>
      <w:r w:rsidRPr="009340AB">
        <w:rPr>
          <w:rFonts w:ascii="Times New Roman" w:hAnsi="Times New Roman" w:cs="Times New Roman"/>
          <w:sz w:val="24"/>
          <w:szCs w:val="24"/>
        </w:rPr>
        <w:t xml:space="preserve"> </w:t>
      </w:r>
      <w:ins w:id="36" w:author="Ester Põldma" w:date="2025-08-14T12:02:00Z" w16du:dateUtc="2025-08-14T09:02:00Z">
        <w:r w:rsidR="00F41DB3">
          <w:rPr>
            <w:rFonts w:ascii="Times New Roman" w:hAnsi="Times New Roman" w:cs="Times New Roman"/>
            <w:sz w:val="24"/>
            <w:szCs w:val="24"/>
          </w:rPr>
          <w:t>teha</w:t>
        </w:r>
      </w:ins>
      <w:del w:id="37" w:author="Ester Põldma" w:date="2025-08-14T12:02:00Z" w16du:dateUtc="2025-08-14T09:02:00Z">
        <w:r w:rsidRPr="009340AB" w:rsidDel="00F41DB3">
          <w:rPr>
            <w:rFonts w:ascii="Times New Roman" w:hAnsi="Times New Roman" w:cs="Times New Roman"/>
            <w:sz w:val="24"/>
            <w:szCs w:val="24"/>
          </w:rPr>
          <w:delText>läbi viia</w:delText>
        </w:r>
      </w:del>
      <w:r w:rsidRPr="009340AB">
        <w:rPr>
          <w:rFonts w:ascii="Times New Roman" w:hAnsi="Times New Roman" w:cs="Times New Roman"/>
          <w:sz w:val="24"/>
          <w:szCs w:val="24"/>
        </w:rPr>
        <w:t xml:space="preserve"> mitmeid loodusuuringuid, millest on laekunud palju informatsiooni </w:t>
      </w:r>
      <w:r w:rsidR="00D20597" w:rsidRPr="009340AB">
        <w:rPr>
          <w:rFonts w:ascii="Times New Roman" w:hAnsi="Times New Roman" w:cs="Times New Roman"/>
          <w:sz w:val="24"/>
          <w:szCs w:val="24"/>
        </w:rPr>
        <w:t>sealse</w:t>
      </w:r>
      <w:r w:rsidRPr="009340AB">
        <w:rPr>
          <w:rFonts w:ascii="Times New Roman" w:hAnsi="Times New Roman" w:cs="Times New Roman"/>
          <w:sz w:val="24"/>
          <w:szCs w:val="24"/>
        </w:rPr>
        <w:t xml:space="preserve"> piirkonna looduskeskkonna kohta</w:t>
      </w:r>
      <w:r w:rsidR="00D20597" w:rsidRPr="009340AB">
        <w:rPr>
          <w:rFonts w:ascii="Times New Roman" w:hAnsi="Times New Roman" w:cs="Times New Roman"/>
          <w:sz w:val="24"/>
          <w:szCs w:val="24"/>
        </w:rPr>
        <w:t xml:space="preserve"> ja seeläbi on</w:t>
      </w:r>
      <w:r w:rsidR="00750222" w:rsidRPr="009340AB">
        <w:rPr>
          <w:rFonts w:ascii="Times New Roman" w:hAnsi="Times New Roman" w:cs="Times New Roman"/>
          <w:sz w:val="24"/>
          <w:szCs w:val="24"/>
        </w:rPr>
        <w:t xml:space="preserve"> tuvastatud</w:t>
      </w:r>
      <w:r w:rsidR="00D20597" w:rsidRPr="009340AB">
        <w:rPr>
          <w:rFonts w:ascii="Times New Roman" w:hAnsi="Times New Roman" w:cs="Times New Roman"/>
          <w:sz w:val="24"/>
          <w:szCs w:val="24"/>
        </w:rPr>
        <w:t xml:space="preserve"> seal</w:t>
      </w:r>
      <w:r w:rsidR="00750222" w:rsidRPr="009340AB">
        <w:rPr>
          <w:rFonts w:ascii="Times New Roman" w:hAnsi="Times New Roman" w:cs="Times New Roman"/>
          <w:sz w:val="24"/>
          <w:szCs w:val="24"/>
        </w:rPr>
        <w:t xml:space="preserve"> nii riiklikult olulisi kui ka kohaliku tasandi loodusväärtusi, mis vajavad kaitset. Looduväärtuste kaitseks on vallavolikogu </w:t>
      </w:r>
      <w:del w:id="38" w:author="Ester Põldma" w:date="2025-08-14T12:02:00Z" w16du:dateUtc="2025-08-14T09:02:00Z">
        <w:r w:rsidR="00750222" w:rsidRPr="009340AB" w:rsidDel="00F41DB3">
          <w:rPr>
            <w:rFonts w:ascii="Times New Roman" w:hAnsi="Times New Roman" w:cs="Times New Roman"/>
            <w:sz w:val="24"/>
            <w:szCs w:val="24"/>
          </w:rPr>
          <w:delText xml:space="preserve">poolt </w:delText>
        </w:r>
      </w:del>
      <w:r w:rsidR="00750222" w:rsidRPr="009340AB">
        <w:rPr>
          <w:rFonts w:ascii="Times New Roman" w:hAnsi="Times New Roman" w:cs="Times New Roman"/>
          <w:sz w:val="24"/>
          <w:szCs w:val="24"/>
        </w:rPr>
        <w:t>moodusta</w:t>
      </w:r>
      <w:ins w:id="39" w:author="Ester Põldma" w:date="2025-08-14T12:03:00Z" w16du:dateUtc="2025-08-14T09:03:00Z">
        <w:r w:rsidR="00F41DB3">
          <w:rPr>
            <w:rFonts w:ascii="Times New Roman" w:hAnsi="Times New Roman" w:cs="Times New Roman"/>
            <w:sz w:val="24"/>
            <w:szCs w:val="24"/>
          </w:rPr>
          <w:t>n</w:t>
        </w:r>
      </w:ins>
      <w:del w:id="40" w:author="Ester Põldma" w:date="2025-08-14T12:03:00Z" w16du:dateUtc="2025-08-14T09:03:00Z">
        <w:r w:rsidR="00750222" w:rsidRPr="009340AB" w:rsidDel="00F41DB3">
          <w:rPr>
            <w:rFonts w:ascii="Times New Roman" w:hAnsi="Times New Roman" w:cs="Times New Roman"/>
            <w:sz w:val="24"/>
            <w:szCs w:val="24"/>
          </w:rPr>
          <w:delText>t</w:delText>
        </w:r>
      </w:del>
      <w:r w:rsidR="00750222" w:rsidRPr="009340AB">
        <w:rPr>
          <w:rFonts w:ascii="Times New Roman" w:hAnsi="Times New Roman" w:cs="Times New Roman"/>
          <w:sz w:val="24"/>
          <w:szCs w:val="24"/>
        </w:rPr>
        <w:t>ud kohaliku tähtsusega looduskaitseala, mi</w:t>
      </w:r>
      <w:ins w:id="41" w:author="Ester Põldma" w:date="2025-08-14T12:03:00Z" w16du:dateUtc="2025-08-14T09:03:00Z">
        <w:r w:rsidR="00F41DB3">
          <w:rPr>
            <w:rFonts w:ascii="Times New Roman" w:hAnsi="Times New Roman" w:cs="Times New Roman"/>
            <w:sz w:val="24"/>
            <w:szCs w:val="24"/>
          </w:rPr>
          <w:t>lle</w:t>
        </w:r>
      </w:ins>
      <w:del w:id="42" w:author="Ester Põldma" w:date="2025-08-14T12:03:00Z" w16du:dateUtc="2025-08-14T09:03:00Z">
        <w:r w:rsidR="00750222" w:rsidRPr="009340AB" w:rsidDel="00F41DB3">
          <w:rPr>
            <w:rFonts w:ascii="Times New Roman" w:hAnsi="Times New Roman" w:cs="Times New Roman"/>
            <w:sz w:val="24"/>
            <w:szCs w:val="24"/>
          </w:rPr>
          <w:delText>s</w:delText>
        </w:r>
      </w:del>
      <w:r w:rsidR="00750222" w:rsidRPr="009340AB">
        <w:rPr>
          <w:rFonts w:ascii="Times New Roman" w:hAnsi="Times New Roman" w:cs="Times New Roman"/>
          <w:sz w:val="24"/>
          <w:szCs w:val="24"/>
        </w:rPr>
        <w:t xml:space="preserve"> on </w:t>
      </w:r>
      <w:del w:id="43" w:author="Ester Põldma" w:date="2025-08-14T12:03:00Z" w16du:dateUtc="2025-08-14T09:03:00Z">
        <w:r w:rsidR="00D20597" w:rsidRPr="009340AB" w:rsidDel="00F41DB3">
          <w:rPr>
            <w:rFonts w:ascii="Times New Roman" w:hAnsi="Times New Roman" w:cs="Times New Roman"/>
            <w:sz w:val="24"/>
            <w:szCs w:val="24"/>
          </w:rPr>
          <w:delText xml:space="preserve">samuti </w:delText>
        </w:r>
      </w:del>
      <w:r w:rsidR="00750222" w:rsidRPr="009340AB">
        <w:rPr>
          <w:rFonts w:ascii="Times New Roman" w:hAnsi="Times New Roman" w:cs="Times New Roman"/>
          <w:sz w:val="24"/>
          <w:szCs w:val="24"/>
        </w:rPr>
        <w:t>kaevandaja ja riigi keskkonna</w:t>
      </w:r>
      <w:r w:rsidR="00D577FC" w:rsidRPr="009340AB">
        <w:rPr>
          <w:rFonts w:ascii="Times New Roman" w:hAnsi="Times New Roman" w:cs="Times New Roman"/>
          <w:sz w:val="24"/>
          <w:szCs w:val="24"/>
        </w:rPr>
        <w:t>amet</w:t>
      </w:r>
      <w:ins w:id="44" w:author="Ester Põldma" w:date="2025-08-14T12:03:00Z" w16du:dateUtc="2025-08-14T09:03:00Z">
        <w:r w:rsidR="00F41DB3">
          <w:rPr>
            <w:rFonts w:ascii="Times New Roman" w:hAnsi="Times New Roman" w:cs="Times New Roman"/>
            <w:sz w:val="24"/>
            <w:szCs w:val="24"/>
          </w:rPr>
          <w:t xml:space="preserve"> samuti</w:t>
        </w:r>
      </w:ins>
      <w:del w:id="45" w:author="Ester Põldma" w:date="2025-08-14T12:03:00Z" w16du:dateUtc="2025-08-14T09:03:00Z">
        <w:r w:rsidR="00D577FC" w:rsidRPr="009340AB" w:rsidDel="00F41DB3">
          <w:rPr>
            <w:rFonts w:ascii="Times New Roman" w:hAnsi="Times New Roman" w:cs="Times New Roman"/>
            <w:sz w:val="24"/>
            <w:szCs w:val="24"/>
          </w:rPr>
          <w:delText>i poolt</w:delText>
        </w:r>
      </w:del>
      <w:r w:rsidR="00D577FC" w:rsidRPr="009340AB">
        <w:rPr>
          <w:rFonts w:ascii="Times New Roman" w:hAnsi="Times New Roman" w:cs="Times New Roman"/>
          <w:sz w:val="24"/>
          <w:szCs w:val="24"/>
        </w:rPr>
        <w:t xml:space="preserve"> kohtus </w:t>
      </w:r>
      <w:r w:rsidR="00D20597" w:rsidRPr="009340AB">
        <w:rPr>
          <w:rFonts w:ascii="Times New Roman" w:hAnsi="Times New Roman" w:cs="Times New Roman"/>
          <w:sz w:val="24"/>
          <w:szCs w:val="24"/>
        </w:rPr>
        <w:t xml:space="preserve">korduvalt </w:t>
      </w:r>
      <w:r w:rsidR="00D577FC" w:rsidRPr="009340AB">
        <w:rPr>
          <w:rFonts w:ascii="Times New Roman" w:hAnsi="Times New Roman" w:cs="Times New Roman"/>
          <w:sz w:val="24"/>
          <w:szCs w:val="24"/>
        </w:rPr>
        <w:t>vaidlusta</w:t>
      </w:r>
      <w:ins w:id="46" w:author="Ester Põldma" w:date="2025-08-14T12:03:00Z" w16du:dateUtc="2025-08-14T09:03:00Z">
        <w:r w:rsidR="00F41DB3">
          <w:rPr>
            <w:rFonts w:ascii="Times New Roman" w:hAnsi="Times New Roman" w:cs="Times New Roman"/>
            <w:sz w:val="24"/>
            <w:szCs w:val="24"/>
          </w:rPr>
          <w:t>n</w:t>
        </w:r>
      </w:ins>
      <w:del w:id="47" w:author="Ester Põldma" w:date="2025-08-14T12:03:00Z" w16du:dateUtc="2025-08-14T09:03:00Z">
        <w:r w:rsidR="00D577FC" w:rsidRPr="009340AB" w:rsidDel="00F41DB3">
          <w:rPr>
            <w:rFonts w:ascii="Times New Roman" w:hAnsi="Times New Roman" w:cs="Times New Roman"/>
            <w:sz w:val="24"/>
            <w:szCs w:val="24"/>
          </w:rPr>
          <w:delText>t</w:delText>
        </w:r>
      </w:del>
      <w:r w:rsidR="00D577FC" w:rsidRPr="009340AB">
        <w:rPr>
          <w:rFonts w:ascii="Times New Roman" w:hAnsi="Times New Roman" w:cs="Times New Roman"/>
          <w:sz w:val="24"/>
          <w:szCs w:val="24"/>
        </w:rPr>
        <w:t>ud</w:t>
      </w:r>
      <w:r w:rsidR="00D20597" w:rsidRPr="009340AB">
        <w:rPr>
          <w:rFonts w:ascii="Times New Roman" w:hAnsi="Times New Roman" w:cs="Times New Roman"/>
          <w:sz w:val="24"/>
          <w:szCs w:val="24"/>
        </w:rPr>
        <w:t xml:space="preserve">. </w:t>
      </w:r>
      <w:del w:id="48" w:author="Ester Põldma" w:date="2025-08-14T12:03:00Z" w16du:dateUtc="2025-08-14T09:03:00Z">
        <w:r w:rsidR="00D20597" w:rsidRPr="009340AB" w:rsidDel="00F41DB3">
          <w:rPr>
            <w:rFonts w:ascii="Times New Roman" w:hAnsi="Times New Roman" w:cs="Times New Roman"/>
            <w:sz w:val="24"/>
            <w:szCs w:val="24"/>
          </w:rPr>
          <w:delText>Käesoleval hetkel</w:delText>
        </w:r>
      </w:del>
      <w:ins w:id="49" w:author="Ester Põldma" w:date="2025-08-14T12:03:00Z" w16du:dateUtc="2025-08-14T09:03:00Z">
        <w:r w:rsidR="00F41DB3">
          <w:rPr>
            <w:rFonts w:ascii="Times New Roman" w:hAnsi="Times New Roman" w:cs="Times New Roman"/>
            <w:sz w:val="24"/>
            <w:szCs w:val="24"/>
          </w:rPr>
          <w:t>Praegu</w:t>
        </w:r>
      </w:ins>
      <w:r w:rsidR="00D20597" w:rsidRPr="009340AB">
        <w:rPr>
          <w:rFonts w:ascii="Times New Roman" w:hAnsi="Times New Roman" w:cs="Times New Roman"/>
          <w:sz w:val="24"/>
          <w:szCs w:val="24"/>
        </w:rPr>
        <w:t xml:space="preserve"> oleme olukorras, kus menetlus</w:t>
      </w:r>
      <w:ins w:id="50" w:author="Ester Põldma" w:date="2025-08-14T12:04:00Z" w16du:dateUtc="2025-08-14T09:04:00Z">
        <w:r w:rsidR="00F41DB3">
          <w:rPr>
            <w:rFonts w:ascii="Times New Roman" w:hAnsi="Times New Roman" w:cs="Times New Roman"/>
            <w:sz w:val="24"/>
            <w:szCs w:val="24"/>
          </w:rPr>
          <w:t>t</w:t>
        </w:r>
      </w:ins>
      <w:r w:rsidR="00D20597" w:rsidRPr="009340AB">
        <w:rPr>
          <w:rFonts w:ascii="Times New Roman" w:hAnsi="Times New Roman" w:cs="Times New Roman"/>
          <w:sz w:val="24"/>
          <w:szCs w:val="24"/>
        </w:rPr>
        <w:t xml:space="preserve"> kohaliku Ruu kaitseala moodustamise</w:t>
      </w:r>
      <w:ins w:id="51" w:author="Ester Põldma" w:date="2025-08-14T12:04:00Z" w16du:dateUtc="2025-08-14T09:04:00Z">
        <w:r w:rsidR="00F41DB3">
          <w:rPr>
            <w:rFonts w:ascii="Times New Roman" w:hAnsi="Times New Roman" w:cs="Times New Roman"/>
            <w:sz w:val="24"/>
            <w:szCs w:val="24"/>
          </w:rPr>
          <w:t xml:space="preserve"> kohta</w:t>
        </w:r>
      </w:ins>
      <w:r w:rsidR="00D20597" w:rsidRPr="009340AB">
        <w:rPr>
          <w:rFonts w:ascii="Times New Roman" w:hAnsi="Times New Roman" w:cs="Times New Roman"/>
          <w:sz w:val="24"/>
          <w:szCs w:val="24"/>
        </w:rPr>
        <w:t xml:space="preserve"> on kohtuotsustest tulenevalt taas</w:t>
      </w:r>
      <w:del w:id="52" w:author="Ester Põldma" w:date="2025-08-14T12:04:00Z" w16du:dateUtc="2025-08-14T09:04:00Z">
        <w:r w:rsidR="00D20597" w:rsidRPr="009340AB" w:rsidDel="00F41DB3">
          <w:rPr>
            <w:rFonts w:ascii="Times New Roman" w:hAnsi="Times New Roman" w:cs="Times New Roman"/>
            <w:sz w:val="24"/>
            <w:szCs w:val="24"/>
          </w:rPr>
          <w:delText>kord</w:delText>
        </w:r>
      </w:del>
      <w:r w:rsidR="00D20597" w:rsidRPr="009340AB">
        <w:rPr>
          <w:rFonts w:ascii="Times New Roman" w:hAnsi="Times New Roman" w:cs="Times New Roman"/>
          <w:sz w:val="24"/>
          <w:szCs w:val="24"/>
        </w:rPr>
        <w:t xml:space="preserve"> uuendatud. Vallavalitsuse eesmärk on </w:t>
      </w:r>
      <w:del w:id="53" w:author="Ester Põldma" w:date="2025-08-14T12:04:00Z" w16du:dateUtc="2025-08-14T09:04:00Z">
        <w:r w:rsidR="00D20597" w:rsidRPr="009340AB" w:rsidDel="00F41DB3">
          <w:rPr>
            <w:rFonts w:ascii="Times New Roman" w:hAnsi="Times New Roman" w:cs="Times New Roman"/>
            <w:sz w:val="24"/>
            <w:szCs w:val="24"/>
          </w:rPr>
          <w:delText xml:space="preserve">tagada läbi </w:delText>
        </w:r>
      </w:del>
      <w:r w:rsidR="00D20597" w:rsidRPr="009340AB">
        <w:rPr>
          <w:rFonts w:ascii="Times New Roman" w:hAnsi="Times New Roman" w:cs="Times New Roman"/>
          <w:sz w:val="24"/>
          <w:szCs w:val="24"/>
        </w:rPr>
        <w:t>kohaliku kaitseala moodustamise</w:t>
      </w:r>
      <w:ins w:id="54" w:author="Ester Põldma" w:date="2025-08-14T12:04:00Z" w16du:dateUtc="2025-08-14T09:04:00Z">
        <w:r w:rsidR="00F41DB3">
          <w:rPr>
            <w:rFonts w:ascii="Times New Roman" w:hAnsi="Times New Roman" w:cs="Times New Roman"/>
            <w:sz w:val="24"/>
            <w:szCs w:val="24"/>
          </w:rPr>
          <w:t>ga</w:t>
        </w:r>
      </w:ins>
      <w:r w:rsidR="00D20597" w:rsidRPr="009340AB">
        <w:rPr>
          <w:rFonts w:ascii="Times New Roman" w:hAnsi="Times New Roman" w:cs="Times New Roman"/>
          <w:sz w:val="24"/>
          <w:szCs w:val="24"/>
        </w:rPr>
        <w:t xml:space="preserve"> Ruu unikaal</w:t>
      </w:r>
      <w:ins w:id="55" w:author="Ester Põldma" w:date="2025-08-14T12:05:00Z" w16du:dateUtc="2025-08-14T09:05:00Z">
        <w:r w:rsidR="00F41DB3">
          <w:rPr>
            <w:rFonts w:ascii="Times New Roman" w:hAnsi="Times New Roman" w:cs="Times New Roman"/>
            <w:sz w:val="24"/>
            <w:szCs w:val="24"/>
          </w:rPr>
          <w:t>ne</w:t>
        </w:r>
      </w:ins>
      <w:del w:id="56" w:author="Ester Põldma" w:date="2025-08-14T12:05:00Z" w16du:dateUtc="2025-08-14T09:05:00Z">
        <w:r w:rsidR="00D20597" w:rsidRPr="009340AB" w:rsidDel="00F41DB3">
          <w:rPr>
            <w:rFonts w:ascii="Times New Roman" w:hAnsi="Times New Roman" w:cs="Times New Roman"/>
            <w:sz w:val="24"/>
            <w:szCs w:val="24"/>
          </w:rPr>
          <w:delText>sete</w:delText>
        </w:r>
      </w:del>
      <w:r w:rsidR="00D20597" w:rsidRPr="009340AB">
        <w:rPr>
          <w:rFonts w:ascii="Times New Roman" w:hAnsi="Times New Roman" w:cs="Times New Roman"/>
          <w:sz w:val="24"/>
          <w:szCs w:val="24"/>
        </w:rPr>
        <w:t xml:space="preserve"> luitestik</w:t>
      </w:r>
      <w:del w:id="57" w:author="Ester Põldma" w:date="2025-08-14T12:05:00Z" w16du:dateUtc="2025-08-14T09:05:00Z">
        <w:r w:rsidR="00D20597" w:rsidRPr="009340AB" w:rsidDel="00F41DB3">
          <w:rPr>
            <w:rFonts w:ascii="Times New Roman" w:hAnsi="Times New Roman" w:cs="Times New Roman"/>
            <w:sz w:val="24"/>
            <w:szCs w:val="24"/>
          </w:rPr>
          <w:delText>e</w:delText>
        </w:r>
      </w:del>
      <w:r w:rsidR="00D20597" w:rsidRPr="009340AB">
        <w:rPr>
          <w:rFonts w:ascii="Times New Roman" w:hAnsi="Times New Roman" w:cs="Times New Roman"/>
          <w:sz w:val="24"/>
          <w:szCs w:val="24"/>
        </w:rPr>
        <w:t xml:space="preserve"> säili</w:t>
      </w:r>
      <w:ins w:id="58" w:author="Ester Põldma" w:date="2025-08-14T12:05:00Z" w16du:dateUtc="2025-08-14T09:05:00Z">
        <w:r w:rsidR="00F41DB3">
          <w:rPr>
            <w:rFonts w:ascii="Times New Roman" w:hAnsi="Times New Roman" w:cs="Times New Roman"/>
            <w:sz w:val="24"/>
            <w:szCs w:val="24"/>
          </w:rPr>
          <w:t>tada</w:t>
        </w:r>
      </w:ins>
      <w:del w:id="59" w:author="Ester Põldma" w:date="2025-08-14T12:05:00Z" w16du:dateUtc="2025-08-14T09:05:00Z">
        <w:r w:rsidR="00D20597" w:rsidRPr="009340AB" w:rsidDel="00F41DB3">
          <w:rPr>
            <w:rFonts w:ascii="Times New Roman" w:hAnsi="Times New Roman" w:cs="Times New Roman"/>
            <w:sz w:val="24"/>
            <w:szCs w:val="24"/>
          </w:rPr>
          <w:delText>mine</w:delText>
        </w:r>
      </w:del>
      <w:r w:rsidR="00D20597" w:rsidRPr="009340AB">
        <w:rPr>
          <w:rFonts w:ascii="Times New Roman" w:hAnsi="Times New Roman" w:cs="Times New Roman"/>
          <w:sz w:val="24"/>
          <w:szCs w:val="24"/>
        </w:rPr>
        <w:t>.</w:t>
      </w:r>
    </w:p>
    <w:p w14:paraId="3B739123" w14:textId="77777777" w:rsidR="00917976" w:rsidRPr="009340AB" w:rsidRDefault="00917976">
      <w:pPr>
        <w:rPr>
          <w:rFonts w:ascii="Times New Roman" w:hAnsi="Times New Roman" w:cs="Times New Roman"/>
          <w:sz w:val="24"/>
          <w:szCs w:val="24"/>
        </w:rPr>
      </w:pPr>
    </w:p>
    <w:p w14:paraId="4C628909" w14:textId="77777777" w:rsidR="00917976" w:rsidRPr="009340AB" w:rsidRDefault="00917976">
      <w:pPr>
        <w:rPr>
          <w:rFonts w:ascii="Times New Roman" w:hAnsi="Times New Roman" w:cs="Times New Roman"/>
          <w:sz w:val="24"/>
          <w:szCs w:val="24"/>
        </w:rPr>
      </w:pPr>
    </w:p>
    <w:p w14:paraId="67E4C621" w14:textId="3D533855" w:rsidR="00D577FC" w:rsidRPr="009340AB" w:rsidRDefault="00711E7F">
      <w:pPr>
        <w:rPr>
          <w:rFonts w:ascii="Times New Roman" w:hAnsi="Times New Roman" w:cs="Times New Roman"/>
          <w:b/>
          <w:bCs/>
          <w:sz w:val="24"/>
          <w:szCs w:val="24"/>
        </w:rPr>
      </w:pPr>
      <w:r w:rsidRPr="009340AB">
        <w:rPr>
          <w:rFonts w:ascii="Times New Roman" w:hAnsi="Times New Roman" w:cs="Times New Roman"/>
          <w:b/>
          <w:bCs/>
          <w:sz w:val="24"/>
          <w:szCs w:val="24"/>
        </w:rPr>
        <w:t>Võitlus Liivamäe küla ja Loo aleviku elu- ja looduskeskkonna säilimise eest</w:t>
      </w:r>
    </w:p>
    <w:p w14:paraId="2DF10FB5" w14:textId="77777777" w:rsidR="00711E7F" w:rsidRPr="009340AB" w:rsidRDefault="00711E7F">
      <w:pPr>
        <w:rPr>
          <w:rFonts w:ascii="Times New Roman" w:hAnsi="Times New Roman" w:cs="Times New Roman"/>
          <w:sz w:val="24"/>
          <w:szCs w:val="24"/>
        </w:rPr>
      </w:pPr>
    </w:p>
    <w:p w14:paraId="7ADC5808" w14:textId="7D44D83B" w:rsidR="00711E7F" w:rsidRPr="009340AB" w:rsidRDefault="00D577FC">
      <w:pPr>
        <w:rPr>
          <w:rFonts w:ascii="Times New Roman" w:hAnsi="Times New Roman" w:cs="Times New Roman"/>
          <w:sz w:val="24"/>
          <w:szCs w:val="24"/>
        </w:rPr>
      </w:pPr>
      <w:r w:rsidRPr="009340AB">
        <w:rPr>
          <w:rFonts w:ascii="Times New Roman" w:hAnsi="Times New Roman" w:cs="Times New Roman"/>
          <w:sz w:val="24"/>
          <w:szCs w:val="24"/>
        </w:rPr>
        <w:lastRenderedPageBreak/>
        <w:t xml:space="preserve">Kaevandamise tont on käinud külas ja otsinud oma kanna kinnitamise võimalust ka Loo alevikus ja Liivamäe külas, kuhu sooviti </w:t>
      </w:r>
      <w:r w:rsidR="00711E7F" w:rsidRPr="009340AB">
        <w:rPr>
          <w:rFonts w:ascii="Times New Roman" w:hAnsi="Times New Roman" w:cs="Times New Roman"/>
          <w:sz w:val="24"/>
          <w:szCs w:val="24"/>
        </w:rPr>
        <w:t xml:space="preserve">aastatel </w:t>
      </w:r>
      <w:r w:rsidR="006D3498" w:rsidRPr="009340AB">
        <w:rPr>
          <w:rFonts w:ascii="Times New Roman" w:hAnsi="Times New Roman" w:cs="Times New Roman"/>
          <w:sz w:val="24"/>
          <w:szCs w:val="24"/>
        </w:rPr>
        <w:t>2005</w:t>
      </w:r>
      <w:del w:id="60" w:author="Ester Põldma" w:date="2025-08-14T12:05:00Z" w16du:dateUtc="2025-08-14T09:05:00Z">
        <w:r w:rsidR="006D3498" w:rsidRPr="009340AB" w:rsidDel="00F41DB3">
          <w:rPr>
            <w:rFonts w:ascii="Times New Roman" w:hAnsi="Times New Roman" w:cs="Times New Roman"/>
            <w:sz w:val="24"/>
            <w:szCs w:val="24"/>
          </w:rPr>
          <w:delText>-</w:delText>
        </w:r>
      </w:del>
      <w:ins w:id="61" w:author="Ester Põldma" w:date="2025-08-14T12:05:00Z" w16du:dateUtc="2025-08-14T09:05:00Z">
        <w:r w:rsidR="00F41DB3">
          <w:rPr>
            <w:rFonts w:ascii="Times New Roman" w:hAnsi="Times New Roman" w:cs="Times New Roman"/>
            <w:sz w:val="24"/>
            <w:szCs w:val="24"/>
          </w:rPr>
          <w:t>–</w:t>
        </w:r>
      </w:ins>
      <w:r w:rsidR="006D3498" w:rsidRPr="009340AB">
        <w:rPr>
          <w:rFonts w:ascii="Times New Roman" w:hAnsi="Times New Roman" w:cs="Times New Roman"/>
          <w:sz w:val="24"/>
          <w:szCs w:val="24"/>
        </w:rPr>
        <w:t>2015</w:t>
      </w:r>
      <w:r w:rsidR="00711E7F" w:rsidRPr="009340AB">
        <w:rPr>
          <w:rFonts w:ascii="Times New Roman" w:hAnsi="Times New Roman" w:cs="Times New Roman"/>
          <w:sz w:val="24"/>
          <w:szCs w:val="24"/>
        </w:rPr>
        <w:t xml:space="preserve"> </w:t>
      </w:r>
      <w:r w:rsidRPr="009340AB">
        <w:rPr>
          <w:rFonts w:ascii="Times New Roman" w:hAnsi="Times New Roman" w:cs="Times New Roman"/>
          <w:sz w:val="24"/>
          <w:szCs w:val="24"/>
        </w:rPr>
        <w:t>rajada paekivi</w:t>
      </w:r>
      <w:del w:id="62" w:author="Ester Põldma" w:date="2025-08-14T12:05:00Z" w16du:dateUtc="2025-08-14T09:05:00Z">
        <w:r w:rsidRPr="009340AB" w:rsidDel="00F41DB3">
          <w:rPr>
            <w:rFonts w:ascii="Times New Roman" w:hAnsi="Times New Roman" w:cs="Times New Roman"/>
            <w:sz w:val="24"/>
            <w:szCs w:val="24"/>
          </w:rPr>
          <w:delText xml:space="preserve"> </w:delText>
        </w:r>
      </w:del>
      <w:r w:rsidRPr="009340AB">
        <w:rPr>
          <w:rFonts w:ascii="Times New Roman" w:hAnsi="Times New Roman" w:cs="Times New Roman"/>
          <w:sz w:val="24"/>
          <w:szCs w:val="24"/>
        </w:rPr>
        <w:t>karjäär</w:t>
      </w:r>
      <w:r w:rsidR="00F762BE" w:rsidRPr="009340AB">
        <w:rPr>
          <w:rFonts w:ascii="Times New Roman" w:hAnsi="Times New Roman" w:cs="Times New Roman"/>
          <w:sz w:val="24"/>
          <w:szCs w:val="24"/>
        </w:rPr>
        <w:t>e</w:t>
      </w:r>
      <w:r w:rsidRPr="009340AB">
        <w:rPr>
          <w:rFonts w:ascii="Times New Roman" w:hAnsi="Times New Roman" w:cs="Times New Roman"/>
          <w:sz w:val="24"/>
          <w:szCs w:val="24"/>
        </w:rPr>
        <w:t xml:space="preserve"> </w:t>
      </w:r>
      <w:r w:rsidR="00711E7F" w:rsidRPr="009340AB">
        <w:rPr>
          <w:rFonts w:ascii="Times New Roman" w:hAnsi="Times New Roman" w:cs="Times New Roman"/>
          <w:sz w:val="24"/>
          <w:szCs w:val="24"/>
        </w:rPr>
        <w:t xml:space="preserve">Loo </w:t>
      </w:r>
      <w:r w:rsidRPr="009340AB">
        <w:rPr>
          <w:rFonts w:ascii="Times New Roman" w:hAnsi="Times New Roman" w:cs="Times New Roman"/>
          <w:sz w:val="24"/>
          <w:szCs w:val="24"/>
        </w:rPr>
        <w:t>aleviku</w:t>
      </w:r>
      <w:r w:rsidR="00711E7F" w:rsidRPr="009340AB">
        <w:rPr>
          <w:rFonts w:ascii="Times New Roman" w:hAnsi="Times New Roman" w:cs="Times New Roman"/>
          <w:sz w:val="24"/>
          <w:szCs w:val="24"/>
        </w:rPr>
        <w:t>, Liivamäe küla</w:t>
      </w:r>
      <w:r w:rsidRPr="009340AB">
        <w:rPr>
          <w:rFonts w:ascii="Times New Roman" w:hAnsi="Times New Roman" w:cs="Times New Roman"/>
          <w:sz w:val="24"/>
          <w:szCs w:val="24"/>
        </w:rPr>
        <w:t xml:space="preserve"> ja Tallinna-Narva mnt vahelisele </w:t>
      </w:r>
      <w:r w:rsidR="00711E7F" w:rsidRPr="009340AB">
        <w:rPr>
          <w:rFonts w:ascii="Times New Roman" w:hAnsi="Times New Roman" w:cs="Times New Roman"/>
          <w:sz w:val="24"/>
          <w:szCs w:val="24"/>
        </w:rPr>
        <w:t>rohe</w:t>
      </w:r>
      <w:r w:rsidRPr="009340AB">
        <w:rPr>
          <w:rFonts w:ascii="Times New Roman" w:hAnsi="Times New Roman" w:cs="Times New Roman"/>
          <w:sz w:val="24"/>
          <w:szCs w:val="24"/>
        </w:rPr>
        <w:t>alale.</w:t>
      </w:r>
      <w:r w:rsidR="00711E7F" w:rsidRPr="009340AB">
        <w:rPr>
          <w:rFonts w:ascii="Times New Roman" w:hAnsi="Times New Roman" w:cs="Times New Roman"/>
          <w:sz w:val="24"/>
          <w:szCs w:val="24"/>
        </w:rPr>
        <w:t xml:space="preserve"> Karjäär</w:t>
      </w:r>
      <w:r w:rsidR="00F762BE" w:rsidRPr="009340AB">
        <w:rPr>
          <w:rFonts w:ascii="Times New Roman" w:hAnsi="Times New Roman" w:cs="Times New Roman"/>
          <w:sz w:val="24"/>
          <w:szCs w:val="24"/>
        </w:rPr>
        <w:t>e</w:t>
      </w:r>
      <w:r w:rsidR="00711E7F" w:rsidRPr="009340AB">
        <w:rPr>
          <w:rFonts w:ascii="Times New Roman" w:hAnsi="Times New Roman" w:cs="Times New Roman"/>
          <w:sz w:val="24"/>
          <w:szCs w:val="24"/>
        </w:rPr>
        <w:t xml:space="preserve"> planeeriti Liivamäe küla elamutele nii lähedale, et lähimast </w:t>
      </w:r>
      <w:r w:rsidR="009059D9" w:rsidRPr="009340AB">
        <w:rPr>
          <w:rFonts w:ascii="Times New Roman" w:hAnsi="Times New Roman" w:cs="Times New Roman"/>
          <w:sz w:val="24"/>
          <w:szCs w:val="24"/>
        </w:rPr>
        <w:t>eluhoonest</w:t>
      </w:r>
      <w:r w:rsidR="00711E7F" w:rsidRPr="009340AB">
        <w:rPr>
          <w:rFonts w:ascii="Times New Roman" w:hAnsi="Times New Roman" w:cs="Times New Roman"/>
          <w:sz w:val="24"/>
          <w:szCs w:val="24"/>
        </w:rPr>
        <w:t xml:space="preserve"> oleks kaevanduse piir jäänud vaid mõnekümne meetri kaugusele. </w:t>
      </w:r>
    </w:p>
    <w:p w14:paraId="75D19BF9" w14:textId="69CD07C5" w:rsidR="006D3498" w:rsidRPr="009340AB" w:rsidRDefault="00D577FC">
      <w:pPr>
        <w:rPr>
          <w:rFonts w:ascii="Times New Roman" w:hAnsi="Times New Roman" w:cs="Times New Roman"/>
          <w:sz w:val="24"/>
          <w:szCs w:val="24"/>
        </w:rPr>
      </w:pPr>
      <w:r w:rsidRPr="009340AB">
        <w:rPr>
          <w:rFonts w:ascii="Times New Roman" w:hAnsi="Times New Roman" w:cs="Times New Roman"/>
          <w:sz w:val="24"/>
          <w:szCs w:val="24"/>
        </w:rPr>
        <w:t>See</w:t>
      </w:r>
      <w:r w:rsidR="00711E7F" w:rsidRPr="009340AB">
        <w:rPr>
          <w:rFonts w:ascii="Times New Roman" w:hAnsi="Times New Roman" w:cs="Times New Roman"/>
          <w:sz w:val="24"/>
          <w:szCs w:val="24"/>
        </w:rPr>
        <w:t xml:space="preserve"> pingeline olukord ja sellega</w:t>
      </w:r>
      <w:r w:rsidRPr="009340AB">
        <w:rPr>
          <w:rFonts w:ascii="Times New Roman" w:hAnsi="Times New Roman" w:cs="Times New Roman"/>
          <w:sz w:val="24"/>
          <w:szCs w:val="24"/>
        </w:rPr>
        <w:t xml:space="preserve"> võitlus on ehk paljudel piirkonna elanikel meelest läinud</w:t>
      </w:r>
      <w:r w:rsidR="00192EF5" w:rsidRPr="009340AB">
        <w:rPr>
          <w:rFonts w:ascii="Times New Roman" w:hAnsi="Times New Roman" w:cs="Times New Roman"/>
          <w:sz w:val="24"/>
          <w:szCs w:val="24"/>
        </w:rPr>
        <w:t xml:space="preserve"> või tead</w:t>
      </w:r>
      <w:r w:rsidR="00787178" w:rsidRPr="009340AB">
        <w:rPr>
          <w:rFonts w:ascii="Times New Roman" w:hAnsi="Times New Roman" w:cs="Times New Roman"/>
          <w:sz w:val="24"/>
          <w:szCs w:val="24"/>
        </w:rPr>
        <w:t>mata,</w:t>
      </w:r>
      <w:r w:rsidRPr="009340AB">
        <w:rPr>
          <w:rFonts w:ascii="Times New Roman" w:hAnsi="Times New Roman" w:cs="Times New Roman"/>
          <w:sz w:val="24"/>
          <w:szCs w:val="24"/>
        </w:rPr>
        <w:t xml:space="preserve"> kuid selle ärahoidmiseks </w:t>
      </w:r>
      <w:ins w:id="63" w:author="Ester Põldma" w:date="2025-08-14T12:06:00Z" w16du:dateUtc="2025-08-14T09:06:00Z">
        <w:r w:rsidR="00F41DB3">
          <w:rPr>
            <w:rFonts w:ascii="Times New Roman" w:hAnsi="Times New Roman" w:cs="Times New Roman"/>
            <w:sz w:val="24"/>
            <w:szCs w:val="24"/>
          </w:rPr>
          <w:t>nägime palju vaeva</w:t>
        </w:r>
      </w:ins>
      <w:del w:id="64" w:author="Ester Põldma" w:date="2025-08-14T12:06:00Z" w16du:dateUtc="2025-08-14T09:06:00Z">
        <w:r w:rsidRPr="009340AB" w:rsidDel="00F41DB3">
          <w:rPr>
            <w:rFonts w:ascii="Times New Roman" w:hAnsi="Times New Roman" w:cs="Times New Roman"/>
            <w:sz w:val="24"/>
            <w:szCs w:val="24"/>
          </w:rPr>
          <w:delText>tegi</w:delText>
        </w:r>
        <w:r w:rsidR="00192EF5" w:rsidRPr="009340AB" w:rsidDel="00F41DB3">
          <w:rPr>
            <w:rFonts w:ascii="Times New Roman" w:hAnsi="Times New Roman" w:cs="Times New Roman"/>
            <w:sz w:val="24"/>
            <w:szCs w:val="24"/>
          </w:rPr>
          <w:delText>me</w:delText>
        </w:r>
        <w:r w:rsidRPr="009340AB" w:rsidDel="00F41DB3">
          <w:rPr>
            <w:rFonts w:ascii="Times New Roman" w:hAnsi="Times New Roman" w:cs="Times New Roman"/>
            <w:sz w:val="24"/>
            <w:szCs w:val="24"/>
          </w:rPr>
          <w:delText xml:space="preserve"> </w:delText>
        </w:r>
        <w:r w:rsidR="00787178" w:rsidRPr="009340AB" w:rsidDel="00F41DB3">
          <w:rPr>
            <w:rFonts w:ascii="Times New Roman" w:hAnsi="Times New Roman" w:cs="Times New Roman"/>
            <w:sz w:val="24"/>
            <w:szCs w:val="24"/>
          </w:rPr>
          <w:delText>suuri pingutusi</w:delText>
        </w:r>
      </w:del>
      <w:r w:rsidRPr="009340AB">
        <w:rPr>
          <w:rFonts w:ascii="Times New Roman" w:hAnsi="Times New Roman" w:cs="Times New Roman"/>
          <w:sz w:val="24"/>
          <w:szCs w:val="24"/>
        </w:rPr>
        <w:t xml:space="preserve"> ning tänu loodusuuringute</w:t>
      </w:r>
      <w:del w:id="65" w:author="Ester Põldma" w:date="2025-08-14T12:06:00Z" w16du:dateUtc="2025-08-14T09:06:00Z">
        <w:r w:rsidRPr="009340AB" w:rsidDel="00F41DB3">
          <w:rPr>
            <w:rFonts w:ascii="Times New Roman" w:hAnsi="Times New Roman" w:cs="Times New Roman"/>
            <w:sz w:val="24"/>
            <w:szCs w:val="24"/>
          </w:rPr>
          <w:delText xml:space="preserve"> läbiviimise</w:delText>
        </w:r>
      </w:del>
      <w:r w:rsidRPr="009340AB">
        <w:rPr>
          <w:rFonts w:ascii="Times New Roman" w:hAnsi="Times New Roman" w:cs="Times New Roman"/>
          <w:sz w:val="24"/>
          <w:szCs w:val="24"/>
        </w:rPr>
        <w:t>le suu</w:t>
      </w:r>
      <w:r w:rsidR="00711E7F" w:rsidRPr="009340AB">
        <w:rPr>
          <w:rFonts w:ascii="Times New Roman" w:hAnsi="Times New Roman" w:cs="Times New Roman"/>
          <w:sz w:val="24"/>
          <w:szCs w:val="24"/>
        </w:rPr>
        <w:t>tsime</w:t>
      </w:r>
      <w:r w:rsidRPr="009340AB">
        <w:rPr>
          <w:rFonts w:ascii="Times New Roman" w:hAnsi="Times New Roman" w:cs="Times New Roman"/>
          <w:sz w:val="24"/>
          <w:szCs w:val="24"/>
        </w:rPr>
        <w:t xml:space="preserve"> tõendada</w:t>
      </w:r>
      <w:r w:rsidR="002A0E7E" w:rsidRPr="009340AB">
        <w:rPr>
          <w:rFonts w:ascii="Times New Roman" w:hAnsi="Times New Roman" w:cs="Times New Roman"/>
          <w:sz w:val="24"/>
          <w:szCs w:val="24"/>
        </w:rPr>
        <w:t>, et</w:t>
      </w:r>
      <w:r w:rsidRPr="009340AB">
        <w:rPr>
          <w:rFonts w:ascii="Times New Roman" w:hAnsi="Times New Roman" w:cs="Times New Roman"/>
          <w:sz w:val="24"/>
          <w:szCs w:val="24"/>
        </w:rPr>
        <w:t xml:space="preserve"> piirkonna</w:t>
      </w:r>
      <w:r w:rsidR="002A0E7E" w:rsidRPr="009340AB">
        <w:rPr>
          <w:rFonts w:ascii="Times New Roman" w:hAnsi="Times New Roman" w:cs="Times New Roman"/>
          <w:sz w:val="24"/>
          <w:szCs w:val="24"/>
        </w:rPr>
        <w:t>s asub riikliku tähtsusega loodusväärtusi ning vallavalitsuse ettepanek riikliku looduskaitseala moodustamiseks päädis ala kaitse alla võtmisega</w:t>
      </w:r>
      <w:r w:rsidR="006D3498" w:rsidRPr="009340AB">
        <w:rPr>
          <w:rFonts w:ascii="Times New Roman" w:hAnsi="Times New Roman" w:cs="Times New Roman"/>
          <w:sz w:val="24"/>
          <w:szCs w:val="24"/>
        </w:rPr>
        <w:t xml:space="preserve"> 2015. </w:t>
      </w:r>
      <w:r w:rsidR="00711E7F" w:rsidRPr="009340AB">
        <w:rPr>
          <w:rFonts w:ascii="Times New Roman" w:hAnsi="Times New Roman" w:cs="Times New Roman"/>
          <w:sz w:val="24"/>
          <w:szCs w:val="24"/>
        </w:rPr>
        <w:t>aastal ning</w:t>
      </w:r>
      <w:r w:rsidR="006D3498" w:rsidRPr="009340AB">
        <w:rPr>
          <w:rFonts w:ascii="Times New Roman" w:hAnsi="Times New Roman" w:cs="Times New Roman"/>
          <w:sz w:val="24"/>
          <w:szCs w:val="24"/>
        </w:rPr>
        <w:t xml:space="preserve"> </w:t>
      </w:r>
      <w:ins w:id="66" w:author="Ester Põldma" w:date="2025-08-14T12:07:00Z" w16du:dateUtc="2025-08-14T09:07:00Z">
        <w:r w:rsidR="00F41DB3">
          <w:rPr>
            <w:rFonts w:ascii="Times New Roman" w:hAnsi="Times New Roman" w:cs="Times New Roman"/>
            <w:sz w:val="24"/>
            <w:szCs w:val="24"/>
          </w:rPr>
          <w:t>a</w:t>
        </w:r>
      </w:ins>
      <w:del w:id="67" w:author="Ester Põldma" w:date="2025-08-14T12:07:00Z" w16du:dateUtc="2025-08-14T09:07:00Z">
        <w:r w:rsidR="006D3498" w:rsidRPr="009340AB" w:rsidDel="00F41DB3">
          <w:rPr>
            <w:rFonts w:ascii="Times New Roman" w:hAnsi="Times New Roman" w:cs="Times New Roman"/>
            <w:sz w:val="24"/>
            <w:szCs w:val="24"/>
          </w:rPr>
          <w:delText>A</w:delText>
        </w:r>
      </w:del>
      <w:r w:rsidR="006D3498" w:rsidRPr="009340AB">
        <w:rPr>
          <w:rFonts w:ascii="Times New Roman" w:hAnsi="Times New Roman" w:cs="Times New Roman"/>
          <w:sz w:val="24"/>
          <w:szCs w:val="24"/>
        </w:rPr>
        <w:t>asnelgi ja kuninga-kuuskjala</w:t>
      </w:r>
      <w:r w:rsidR="00711E7F" w:rsidRPr="009340AB">
        <w:rPr>
          <w:rFonts w:ascii="Times New Roman" w:hAnsi="Times New Roman" w:cs="Times New Roman"/>
          <w:sz w:val="24"/>
          <w:szCs w:val="24"/>
        </w:rPr>
        <w:t xml:space="preserve"> </w:t>
      </w:r>
      <w:r w:rsidR="006D3498" w:rsidRPr="009340AB">
        <w:rPr>
          <w:rFonts w:ascii="Times New Roman" w:hAnsi="Times New Roman" w:cs="Times New Roman"/>
          <w:sz w:val="24"/>
          <w:szCs w:val="24"/>
        </w:rPr>
        <w:t>püsielupaiga</w:t>
      </w:r>
      <w:r w:rsidR="00711E7F" w:rsidRPr="009340AB">
        <w:rPr>
          <w:rFonts w:ascii="Times New Roman" w:hAnsi="Times New Roman" w:cs="Times New Roman"/>
          <w:sz w:val="24"/>
          <w:szCs w:val="24"/>
        </w:rPr>
        <w:t xml:space="preserve"> moodustamise</w:t>
      </w:r>
      <w:del w:id="68" w:author="Ester Põldma" w:date="2025-08-14T12:07:00Z" w16du:dateUtc="2025-08-14T09:07:00Z">
        <w:r w:rsidR="00711E7F" w:rsidRPr="009340AB" w:rsidDel="00F41DB3">
          <w:rPr>
            <w:rFonts w:ascii="Times New Roman" w:hAnsi="Times New Roman" w:cs="Times New Roman"/>
            <w:sz w:val="24"/>
            <w:szCs w:val="24"/>
          </w:rPr>
          <w:delText>ga</w:delText>
        </w:r>
      </w:del>
      <w:r w:rsidR="006D3498" w:rsidRPr="009340AB">
        <w:rPr>
          <w:rFonts w:ascii="Times New Roman" w:hAnsi="Times New Roman" w:cs="Times New Roman"/>
          <w:sz w:val="24"/>
          <w:szCs w:val="24"/>
        </w:rPr>
        <w:t xml:space="preserve"> ja kaevanduse plaani nurjumisega</w:t>
      </w:r>
      <w:r w:rsidR="002A0E7E" w:rsidRPr="009340AB">
        <w:rPr>
          <w:rFonts w:ascii="Times New Roman" w:hAnsi="Times New Roman" w:cs="Times New Roman"/>
          <w:sz w:val="24"/>
          <w:szCs w:val="24"/>
        </w:rPr>
        <w:t xml:space="preserve">. </w:t>
      </w:r>
      <w:r w:rsidR="006D3498" w:rsidRPr="009340AB">
        <w:rPr>
          <w:rFonts w:ascii="Times New Roman" w:hAnsi="Times New Roman" w:cs="Times New Roman"/>
          <w:sz w:val="24"/>
          <w:szCs w:val="24"/>
        </w:rPr>
        <w:t>Kuigi ka se</w:t>
      </w:r>
      <w:ins w:id="69" w:author="Ester Põldma" w:date="2025-08-14T12:07:00Z" w16du:dateUtc="2025-08-14T09:07:00Z">
        <w:r w:rsidR="00F41DB3">
          <w:rPr>
            <w:rFonts w:ascii="Times New Roman" w:hAnsi="Times New Roman" w:cs="Times New Roman"/>
            <w:sz w:val="24"/>
            <w:szCs w:val="24"/>
          </w:rPr>
          <w:t>lle</w:t>
        </w:r>
      </w:ins>
      <w:del w:id="70" w:author="Ester Põldma" w:date="2025-08-14T12:07:00Z" w16du:dateUtc="2025-08-14T09:07:00Z">
        <w:r w:rsidR="006D3498" w:rsidRPr="009340AB" w:rsidDel="00F41DB3">
          <w:rPr>
            <w:rFonts w:ascii="Times New Roman" w:hAnsi="Times New Roman" w:cs="Times New Roman"/>
            <w:sz w:val="24"/>
            <w:szCs w:val="24"/>
          </w:rPr>
          <w:delText>e</w:delText>
        </w:r>
      </w:del>
      <w:r w:rsidR="006D3498" w:rsidRPr="009340AB">
        <w:rPr>
          <w:rFonts w:ascii="Times New Roman" w:hAnsi="Times New Roman" w:cs="Times New Roman"/>
          <w:sz w:val="24"/>
          <w:szCs w:val="24"/>
        </w:rPr>
        <w:t xml:space="preserve"> otsus</w:t>
      </w:r>
      <w:ins w:id="71" w:author="Ester Põldma" w:date="2025-08-14T12:07:00Z" w16du:dateUtc="2025-08-14T09:07:00Z">
        <w:r w:rsidR="00F41DB3">
          <w:rPr>
            <w:rFonts w:ascii="Times New Roman" w:hAnsi="Times New Roman" w:cs="Times New Roman"/>
            <w:sz w:val="24"/>
            <w:szCs w:val="24"/>
          </w:rPr>
          <w:t>e</w:t>
        </w:r>
      </w:ins>
      <w:r w:rsidR="006D3498" w:rsidRPr="009340AB">
        <w:rPr>
          <w:rFonts w:ascii="Times New Roman" w:hAnsi="Times New Roman" w:cs="Times New Roman"/>
          <w:sz w:val="24"/>
          <w:szCs w:val="24"/>
        </w:rPr>
        <w:t xml:space="preserve"> kaevandusest huvitatud arendaja</w:t>
      </w:r>
      <w:del w:id="72" w:author="Ester Põldma" w:date="2025-08-14T12:08:00Z" w16du:dateUtc="2025-08-14T09:08:00Z">
        <w:r w:rsidR="006D3498" w:rsidRPr="009340AB" w:rsidDel="00F41DB3">
          <w:rPr>
            <w:rFonts w:ascii="Times New Roman" w:hAnsi="Times New Roman" w:cs="Times New Roman"/>
            <w:sz w:val="24"/>
            <w:szCs w:val="24"/>
          </w:rPr>
          <w:delText xml:space="preserve"> poolt</w:delText>
        </w:r>
      </w:del>
      <w:r w:rsidR="006D3498" w:rsidRPr="009340AB">
        <w:rPr>
          <w:rFonts w:ascii="Times New Roman" w:hAnsi="Times New Roman" w:cs="Times New Roman"/>
          <w:sz w:val="24"/>
          <w:szCs w:val="24"/>
        </w:rPr>
        <w:t xml:space="preserve"> kohtus vaidlusta</w:t>
      </w:r>
      <w:ins w:id="73" w:author="Ester Põldma" w:date="2025-08-14T12:08:00Z" w16du:dateUtc="2025-08-14T09:08:00Z">
        <w:r w:rsidR="00F41DB3">
          <w:rPr>
            <w:rFonts w:ascii="Times New Roman" w:hAnsi="Times New Roman" w:cs="Times New Roman"/>
            <w:sz w:val="24"/>
            <w:szCs w:val="24"/>
          </w:rPr>
          <w:t>s</w:t>
        </w:r>
      </w:ins>
      <w:del w:id="74" w:author="Ester Põldma" w:date="2025-08-14T12:08:00Z" w16du:dateUtc="2025-08-14T09:08:00Z">
        <w:r w:rsidR="006D3498" w:rsidRPr="009340AB" w:rsidDel="00F41DB3">
          <w:rPr>
            <w:rFonts w:ascii="Times New Roman" w:hAnsi="Times New Roman" w:cs="Times New Roman"/>
            <w:sz w:val="24"/>
            <w:szCs w:val="24"/>
          </w:rPr>
          <w:delText>ti</w:delText>
        </w:r>
      </w:del>
      <w:r w:rsidR="006D3498" w:rsidRPr="009340AB">
        <w:rPr>
          <w:rFonts w:ascii="Times New Roman" w:hAnsi="Times New Roman" w:cs="Times New Roman"/>
          <w:sz w:val="24"/>
          <w:szCs w:val="24"/>
        </w:rPr>
        <w:t xml:space="preserve">, </w:t>
      </w:r>
      <w:del w:id="75" w:author="Ester Põldma" w:date="2025-08-14T12:08:00Z" w16du:dateUtc="2025-08-14T09:08:00Z">
        <w:r w:rsidR="006D3498" w:rsidRPr="009340AB" w:rsidDel="00F41DB3">
          <w:rPr>
            <w:rFonts w:ascii="Times New Roman" w:hAnsi="Times New Roman" w:cs="Times New Roman"/>
            <w:sz w:val="24"/>
            <w:szCs w:val="24"/>
          </w:rPr>
          <w:delText xml:space="preserve">siis </w:delText>
        </w:r>
      </w:del>
      <w:r w:rsidR="006D3498" w:rsidRPr="009340AB">
        <w:rPr>
          <w:rFonts w:ascii="Times New Roman" w:hAnsi="Times New Roman" w:cs="Times New Roman"/>
          <w:sz w:val="24"/>
          <w:szCs w:val="24"/>
        </w:rPr>
        <w:t>jõudis kohus lõpuks otsusele, et kaitseala moodustamine oli õiguspärane ja ka sellest tingitud kaevandu</w:t>
      </w:r>
      <w:ins w:id="76" w:author="Ester Põldma" w:date="2025-08-14T12:08:00Z" w16du:dateUtc="2025-08-14T09:08:00Z">
        <w:r w:rsidR="00F41DB3">
          <w:rPr>
            <w:rFonts w:ascii="Times New Roman" w:hAnsi="Times New Roman" w:cs="Times New Roman"/>
            <w:sz w:val="24"/>
            <w:szCs w:val="24"/>
          </w:rPr>
          <w:t>s</w:t>
        </w:r>
      </w:ins>
      <w:r w:rsidR="006D3498" w:rsidRPr="009340AB">
        <w:rPr>
          <w:rFonts w:ascii="Times New Roman" w:hAnsi="Times New Roman" w:cs="Times New Roman"/>
          <w:sz w:val="24"/>
          <w:szCs w:val="24"/>
        </w:rPr>
        <w:t xml:space="preserve">loa menetluse lõpetamine jäi jõusse. </w:t>
      </w:r>
    </w:p>
    <w:p w14:paraId="49BB0A0B" w14:textId="2326A9D3" w:rsidR="009059D9" w:rsidRPr="009340AB" w:rsidRDefault="002A0E7E">
      <w:pPr>
        <w:rPr>
          <w:rFonts w:ascii="Times New Roman" w:hAnsi="Times New Roman" w:cs="Times New Roman"/>
          <w:sz w:val="24"/>
          <w:szCs w:val="24"/>
        </w:rPr>
      </w:pPr>
      <w:r w:rsidRPr="009340AB">
        <w:rPr>
          <w:rFonts w:ascii="Times New Roman" w:hAnsi="Times New Roman" w:cs="Times New Roman"/>
          <w:sz w:val="24"/>
          <w:szCs w:val="24"/>
        </w:rPr>
        <w:t>Ilmselt saame tõdeda, et kaevanduse rajamine Loo aleviku külje alla oleks väga tugevalt mõjutanud nii Loo aleviku kui ka Liivamäe küla loodus</w:t>
      </w:r>
      <w:r w:rsidR="009059D9" w:rsidRPr="009340AB">
        <w:rPr>
          <w:rFonts w:ascii="Times New Roman" w:hAnsi="Times New Roman" w:cs="Times New Roman"/>
          <w:sz w:val="24"/>
          <w:szCs w:val="24"/>
        </w:rPr>
        <w:t>-</w:t>
      </w:r>
      <w:r w:rsidRPr="009340AB">
        <w:rPr>
          <w:rFonts w:ascii="Times New Roman" w:hAnsi="Times New Roman" w:cs="Times New Roman"/>
          <w:sz w:val="24"/>
          <w:szCs w:val="24"/>
        </w:rPr>
        <w:t xml:space="preserve"> ja elukeskkonda</w:t>
      </w:r>
      <w:r w:rsidR="009059D9" w:rsidRPr="009340AB">
        <w:rPr>
          <w:rFonts w:ascii="Times New Roman" w:hAnsi="Times New Roman" w:cs="Times New Roman"/>
          <w:sz w:val="24"/>
          <w:szCs w:val="24"/>
        </w:rPr>
        <w:t>. Igaüks, kes on heitnud pilgu Väo karjäärile Lasnamäel</w:t>
      </w:r>
      <w:r w:rsidR="0082240D" w:rsidRPr="009340AB">
        <w:rPr>
          <w:rFonts w:ascii="Times New Roman" w:hAnsi="Times New Roman" w:cs="Times New Roman"/>
          <w:sz w:val="24"/>
          <w:szCs w:val="24"/>
        </w:rPr>
        <w:t xml:space="preserve"> ning </w:t>
      </w:r>
      <w:del w:id="77" w:author="Ester Põldma" w:date="2025-08-14T12:08:00Z" w16du:dateUtc="2025-08-14T09:08:00Z">
        <w:r w:rsidR="0082240D" w:rsidRPr="009340AB" w:rsidDel="00F41DB3">
          <w:rPr>
            <w:rFonts w:ascii="Times New Roman" w:hAnsi="Times New Roman" w:cs="Times New Roman"/>
            <w:sz w:val="24"/>
            <w:szCs w:val="24"/>
          </w:rPr>
          <w:delText xml:space="preserve">on </w:delText>
        </w:r>
      </w:del>
      <w:r w:rsidR="0082240D" w:rsidRPr="009340AB">
        <w:rPr>
          <w:rFonts w:ascii="Times New Roman" w:hAnsi="Times New Roman" w:cs="Times New Roman"/>
          <w:sz w:val="24"/>
          <w:szCs w:val="24"/>
        </w:rPr>
        <w:t xml:space="preserve">vähegi kursis karjääri tegevusest </w:t>
      </w:r>
      <w:del w:id="78" w:author="Ester Põldma" w:date="2025-08-14T12:08:00Z" w16du:dateUtc="2025-08-14T09:08:00Z">
        <w:r w:rsidR="0082240D" w:rsidRPr="009340AB" w:rsidDel="00F41DB3">
          <w:rPr>
            <w:rFonts w:ascii="Times New Roman" w:hAnsi="Times New Roman" w:cs="Times New Roman"/>
            <w:sz w:val="24"/>
            <w:szCs w:val="24"/>
          </w:rPr>
          <w:delText>avalduvat</w:delText>
        </w:r>
      </w:del>
      <w:ins w:id="79" w:author="Ester Põldma" w:date="2025-08-14T12:08:00Z" w16du:dateUtc="2025-08-14T09:08:00Z">
        <w:r w:rsidR="00F41DB3">
          <w:rPr>
            <w:rFonts w:ascii="Times New Roman" w:hAnsi="Times New Roman" w:cs="Times New Roman"/>
            <w:sz w:val="24"/>
            <w:szCs w:val="24"/>
          </w:rPr>
          <w:t xml:space="preserve">tulenevate </w:t>
        </w:r>
      </w:ins>
      <w:del w:id="80" w:author="Ester Põldma" w:date="2025-08-14T12:08:00Z" w16du:dateUtc="2025-08-14T09:08:00Z">
        <w:r w:rsidR="0082240D" w:rsidRPr="009340AB" w:rsidDel="00F41DB3">
          <w:rPr>
            <w:rFonts w:ascii="Times New Roman" w:hAnsi="Times New Roman" w:cs="Times New Roman"/>
            <w:sz w:val="24"/>
            <w:szCs w:val="24"/>
          </w:rPr>
          <w:delText xml:space="preserve">e </w:delText>
        </w:r>
      </w:del>
      <w:r w:rsidR="0082240D" w:rsidRPr="009340AB">
        <w:rPr>
          <w:rFonts w:ascii="Times New Roman" w:hAnsi="Times New Roman" w:cs="Times New Roman"/>
          <w:sz w:val="24"/>
          <w:szCs w:val="24"/>
        </w:rPr>
        <w:t>mõjudega,</w:t>
      </w:r>
      <w:r w:rsidR="009059D9" w:rsidRPr="009340AB">
        <w:rPr>
          <w:rFonts w:ascii="Times New Roman" w:hAnsi="Times New Roman" w:cs="Times New Roman"/>
          <w:sz w:val="24"/>
          <w:szCs w:val="24"/>
        </w:rPr>
        <w:t xml:space="preserve"> suudab ette kujutada, milline kohutav pilt</w:t>
      </w:r>
      <w:r w:rsidR="0082240D" w:rsidRPr="009340AB">
        <w:rPr>
          <w:rFonts w:ascii="Times New Roman" w:hAnsi="Times New Roman" w:cs="Times New Roman"/>
          <w:sz w:val="24"/>
          <w:szCs w:val="24"/>
        </w:rPr>
        <w:t xml:space="preserve"> ja keskkonnamõju</w:t>
      </w:r>
      <w:r w:rsidR="009059D9" w:rsidRPr="009340AB">
        <w:rPr>
          <w:rFonts w:ascii="Times New Roman" w:hAnsi="Times New Roman" w:cs="Times New Roman"/>
          <w:sz w:val="24"/>
          <w:szCs w:val="24"/>
        </w:rPr>
        <w:t xml:space="preserve"> avaneks </w:t>
      </w:r>
      <w:del w:id="81" w:author="Ester Põldma" w:date="2025-08-14T12:09:00Z" w16du:dateUtc="2025-08-14T09:09:00Z">
        <w:r w:rsidR="009059D9" w:rsidRPr="009340AB" w:rsidDel="00F41DB3">
          <w:rPr>
            <w:rFonts w:ascii="Times New Roman" w:hAnsi="Times New Roman" w:cs="Times New Roman"/>
            <w:sz w:val="24"/>
            <w:szCs w:val="24"/>
          </w:rPr>
          <w:delText xml:space="preserve">käesoleval ajal </w:delText>
        </w:r>
      </w:del>
      <w:ins w:id="82" w:author="Ester Põldma" w:date="2025-08-14T12:09:00Z" w16du:dateUtc="2025-08-14T09:09:00Z">
        <w:r w:rsidR="00F41DB3">
          <w:rPr>
            <w:rFonts w:ascii="Times New Roman" w:hAnsi="Times New Roman" w:cs="Times New Roman"/>
            <w:sz w:val="24"/>
            <w:szCs w:val="24"/>
          </w:rPr>
          <w:t xml:space="preserve">praegu </w:t>
        </w:r>
      </w:ins>
      <w:r w:rsidR="009059D9" w:rsidRPr="009340AB">
        <w:rPr>
          <w:rFonts w:ascii="Times New Roman" w:hAnsi="Times New Roman" w:cs="Times New Roman"/>
          <w:sz w:val="24"/>
          <w:szCs w:val="24"/>
        </w:rPr>
        <w:t>Loole sissesõidul Liivamäe küla poolel asuval rohealal</w:t>
      </w:r>
      <w:r w:rsidR="0082240D" w:rsidRPr="009340AB">
        <w:rPr>
          <w:rFonts w:ascii="Times New Roman" w:hAnsi="Times New Roman" w:cs="Times New Roman"/>
          <w:sz w:val="24"/>
          <w:szCs w:val="24"/>
        </w:rPr>
        <w:t>,</w:t>
      </w:r>
      <w:r w:rsidR="009059D9" w:rsidRPr="009340AB">
        <w:rPr>
          <w:rFonts w:ascii="Times New Roman" w:hAnsi="Times New Roman" w:cs="Times New Roman"/>
          <w:sz w:val="24"/>
          <w:szCs w:val="24"/>
        </w:rPr>
        <w:t xml:space="preserve"> kui me ei oleks pingutanud </w:t>
      </w:r>
      <w:r w:rsidR="0082240D" w:rsidRPr="009340AB">
        <w:rPr>
          <w:rFonts w:ascii="Times New Roman" w:hAnsi="Times New Roman" w:cs="Times New Roman"/>
          <w:sz w:val="24"/>
          <w:szCs w:val="24"/>
        </w:rPr>
        <w:t>ja tegutsenud aktiivselt paekivikarjääri avamise vastu.</w:t>
      </w:r>
      <w:r w:rsidR="006D3498" w:rsidRPr="009340AB">
        <w:rPr>
          <w:rFonts w:ascii="Times New Roman" w:hAnsi="Times New Roman" w:cs="Times New Roman"/>
          <w:sz w:val="24"/>
          <w:szCs w:val="24"/>
        </w:rPr>
        <w:t xml:space="preserve"> Riikliku</w:t>
      </w:r>
      <w:r w:rsidR="0082240D" w:rsidRPr="009340AB">
        <w:rPr>
          <w:rFonts w:ascii="Times New Roman" w:hAnsi="Times New Roman" w:cs="Times New Roman"/>
          <w:sz w:val="24"/>
          <w:szCs w:val="24"/>
        </w:rPr>
        <w:t xml:space="preserve"> kaitseala</w:t>
      </w:r>
      <w:r w:rsidR="006D3498" w:rsidRPr="009340AB">
        <w:rPr>
          <w:rFonts w:ascii="Times New Roman" w:hAnsi="Times New Roman" w:cs="Times New Roman"/>
          <w:sz w:val="24"/>
          <w:szCs w:val="24"/>
        </w:rPr>
        <w:t xml:space="preserve"> moodustamine</w:t>
      </w:r>
      <w:r w:rsidR="0082240D" w:rsidRPr="009340AB">
        <w:rPr>
          <w:rFonts w:ascii="Times New Roman" w:hAnsi="Times New Roman" w:cs="Times New Roman"/>
          <w:sz w:val="24"/>
          <w:szCs w:val="24"/>
        </w:rPr>
        <w:t xml:space="preserve"> tagab meile puhta looduskeskkonna ja loodusväärtuste säilimise ning välistab kaitsealale paekivikarjääri rajamise.</w:t>
      </w:r>
    </w:p>
    <w:p w14:paraId="066841D7" w14:textId="77777777" w:rsidR="009059D9" w:rsidRPr="009340AB" w:rsidRDefault="009059D9">
      <w:pPr>
        <w:rPr>
          <w:rFonts w:ascii="Times New Roman" w:hAnsi="Times New Roman" w:cs="Times New Roman"/>
          <w:sz w:val="24"/>
          <w:szCs w:val="24"/>
        </w:rPr>
      </w:pPr>
    </w:p>
    <w:p w14:paraId="2528A28D" w14:textId="27ED5F56" w:rsidR="009059D9" w:rsidRPr="009340AB" w:rsidRDefault="009E43BE">
      <w:pPr>
        <w:rPr>
          <w:rFonts w:ascii="Times New Roman" w:hAnsi="Times New Roman" w:cs="Times New Roman"/>
          <w:b/>
          <w:bCs/>
          <w:sz w:val="24"/>
          <w:szCs w:val="24"/>
        </w:rPr>
      </w:pPr>
      <w:r w:rsidRPr="009340AB">
        <w:rPr>
          <w:rFonts w:ascii="Times New Roman" w:hAnsi="Times New Roman" w:cs="Times New Roman"/>
          <w:b/>
          <w:bCs/>
          <w:sz w:val="24"/>
          <w:szCs w:val="24"/>
        </w:rPr>
        <w:t>Võitlus Maardu raba säilimise eest</w:t>
      </w:r>
    </w:p>
    <w:p w14:paraId="47D4E8B6" w14:textId="77777777" w:rsidR="00E12D73" w:rsidRPr="009340AB" w:rsidRDefault="00E12D73">
      <w:pPr>
        <w:rPr>
          <w:rFonts w:ascii="Times New Roman" w:hAnsi="Times New Roman" w:cs="Times New Roman"/>
          <w:sz w:val="24"/>
          <w:szCs w:val="24"/>
        </w:rPr>
      </w:pPr>
    </w:p>
    <w:p w14:paraId="3BFD99B4" w14:textId="11635E49" w:rsidR="009E43BE" w:rsidRPr="009340AB" w:rsidRDefault="009E43BE">
      <w:pPr>
        <w:rPr>
          <w:rFonts w:ascii="Times New Roman" w:hAnsi="Times New Roman" w:cs="Times New Roman"/>
          <w:sz w:val="24"/>
          <w:szCs w:val="24"/>
        </w:rPr>
      </w:pPr>
      <w:r w:rsidRPr="009340AB">
        <w:rPr>
          <w:rFonts w:ascii="Times New Roman" w:hAnsi="Times New Roman" w:cs="Times New Roman"/>
          <w:sz w:val="24"/>
          <w:szCs w:val="24"/>
        </w:rPr>
        <w:t>Kolmas ja värskeim võitlus looduskeskkonna säilimise eest on viimastel aastatel aset leidnud Maardu külas asuvas Maardu rabas, kuhu on soovitud rajada paekivikarjäär pe</w:t>
      </w:r>
      <w:r w:rsidR="00F93F92" w:rsidRPr="009340AB">
        <w:rPr>
          <w:rFonts w:ascii="Times New Roman" w:hAnsi="Times New Roman" w:cs="Times New Roman"/>
          <w:sz w:val="24"/>
          <w:szCs w:val="24"/>
        </w:rPr>
        <w:t>a 160</w:t>
      </w:r>
      <w:del w:id="83" w:author="Ester Põldma" w:date="2025-08-14T12:09:00Z" w16du:dateUtc="2025-08-14T09:09:00Z">
        <w:r w:rsidR="00F93F92" w:rsidRPr="009340AB" w:rsidDel="00F41DB3">
          <w:rPr>
            <w:rFonts w:ascii="Times New Roman" w:hAnsi="Times New Roman" w:cs="Times New Roman"/>
            <w:sz w:val="24"/>
            <w:szCs w:val="24"/>
          </w:rPr>
          <w:delText>.</w:delText>
        </w:r>
      </w:del>
      <w:r w:rsidRPr="009340AB">
        <w:rPr>
          <w:rFonts w:ascii="Times New Roman" w:hAnsi="Times New Roman" w:cs="Times New Roman"/>
          <w:sz w:val="24"/>
          <w:szCs w:val="24"/>
        </w:rPr>
        <w:t xml:space="preserve"> hektarile, ajaperspektiiviga kolmkümmend aastat selle avamisest. </w:t>
      </w:r>
      <w:del w:id="84" w:author="Ester Põldma" w:date="2025-08-14T12:11:00Z" w16du:dateUtc="2025-08-14T09:11:00Z">
        <w:r w:rsidRPr="009340AB" w:rsidDel="00E271DC">
          <w:rPr>
            <w:rFonts w:ascii="Times New Roman" w:hAnsi="Times New Roman" w:cs="Times New Roman"/>
            <w:sz w:val="24"/>
            <w:szCs w:val="24"/>
          </w:rPr>
          <w:delText xml:space="preserve">Maardu ja Vandjala küladel, kes on </w:delText>
        </w:r>
      </w:del>
      <w:ins w:id="85" w:author="Ester Põldma" w:date="2025-08-14T12:11:00Z" w16du:dateUtc="2025-08-14T09:11:00Z">
        <w:r w:rsidR="00E271DC">
          <w:rPr>
            <w:rFonts w:ascii="Times New Roman" w:hAnsi="Times New Roman" w:cs="Times New Roman"/>
            <w:sz w:val="24"/>
            <w:szCs w:val="24"/>
          </w:rPr>
          <w:t>A</w:t>
        </w:r>
      </w:ins>
      <w:del w:id="86" w:author="Ester Põldma" w:date="2025-08-14T12:11:00Z" w16du:dateUtc="2025-08-14T09:11:00Z">
        <w:r w:rsidRPr="009340AB" w:rsidDel="00E271DC">
          <w:rPr>
            <w:rFonts w:ascii="Times New Roman" w:hAnsi="Times New Roman" w:cs="Times New Roman"/>
            <w:sz w:val="24"/>
            <w:szCs w:val="24"/>
          </w:rPr>
          <w:delText>a</w:delText>
        </w:r>
      </w:del>
      <w:r w:rsidRPr="009340AB">
        <w:rPr>
          <w:rFonts w:ascii="Times New Roman" w:hAnsi="Times New Roman" w:cs="Times New Roman"/>
          <w:sz w:val="24"/>
          <w:szCs w:val="24"/>
        </w:rPr>
        <w:t xml:space="preserve">astakümneid </w:t>
      </w:r>
      <w:del w:id="87" w:author="Ester Põldma" w:date="2025-08-14T12:10:00Z" w16du:dateUtc="2025-08-14T09:10:00Z">
        <w:r w:rsidRPr="009340AB" w:rsidDel="00E271DC">
          <w:rPr>
            <w:rFonts w:ascii="Times New Roman" w:hAnsi="Times New Roman" w:cs="Times New Roman"/>
            <w:sz w:val="24"/>
            <w:szCs w:val="24"/>
          </w:rPr>
          <w:delText xml:space="preserve">piirnenud </w:delText>
        </w:r>
      </w:del>
      <w:r w:rsidRPr="009340AB">
        <w:rPr>
          <w:rFonts w:ascii="Times New Roman" w:hAnsi="Times New Roman" w:cs="Times New Roman"/>
          <w:sz w:val="24"/>
          <w:szCs w:val="24"/>
        </w:rPr>
        <w:t xml:space="preserve">Maardu </w:t>
      </w:r>
      <w:ins w:id="88" w:author="Ester Põldma" w:date="2025-08-14T12:10:00Z" w16du:dateUtc="2025-08-14T09:10:00Z">
        <w:r w:rsidR="00E271DC">
          <w:rPr>
            <w:rFonts w:ascii="Times New Roman" w:hAnsi="Times New Roman" w:cs="Times New Roman"/>
            <w:sz w:val="24"/>
            <w:szCs w:val="24"/>
          </w:rPr>
          <w:t>l</w:t>
        </w:r>
      </w:ins>
      <w:del w:id="89" w:author="Ester Põldma" w:date="2025-08-14T12:10:00Z" w16du:dateUtc="2025-08-14T09:10:00Z">
        <w:r w:rsidRPr="009340AB" w:rsidDel="00E271DC">
          <w:rPr>
            <w:rFonts w:ascii="Times New Roman" w:hAnsi="Times New Roman" w:cs="Times New Roman"/>
            <w:sz w:val="24"/>
            <w:szCs w:val="24"/>
          </w:rPr>
          <w:delText>L</w:delText>
        </w:r>
      </w:del>
      <w:r w:rsidRPr="009340AB">
        <w:rPr>
          <w:rFonts w:ascii="Times New Roman" w:hAnsi="Times New Roman" w:cs="Times New Roman"/>
          <w:sz w:val="24"/>
          <w:szCs w:val="24"/>
        </w:rPr>
        <w:t>õunakarjääriga</w:t>
      </w:r>
      <w:ins w:id="90" w:author="Ester Põldma" w:date="2025-08-14T12:10:00Z" w16du:dateUtc="2025-08-14T09:10:00Z">
        <w:r w:rsidR="00E271DC">
          <w:rPr>
            <w:rFonts w:ascii="Times New Roman" w:hAnsi="Times New Roman" w:cs="Times New Roman"/>
            <w:sz w:val="24"/>
            <w:szCs w:val="24"/>
          </w:rPr>
          <w:t xml:space="preserve"> külgneva</w:t>
        </w:r>
      </w:ins>
      <w:ins w:id="91" w:author="Ester Põldma" w:date="2025-08-14T12:11:00Z" w16du:dateUtc="2025-08-14T09:11:00Z">
        <w:r w:rsidR="00E271DC">
          <w:rPr>
            <w:rFonts w:ascii="Times New Roman" w:hAnsi="Times New Roman" w:cs="Times New Roman"/>
            <w:sz w:val="24"/>
            <w:szCs w:val="24"/>
          </w:rPr>
          <w:t>d Maardu ja Vandjala küla elanikud</w:t>
        </w:r>
      </w:ins>
      <w:r w:rsidRPr="009340AB">
        <w:rPr>
          <w:rFonts w:ascii="Times New Roman" w:hAnsi="Times New Roman" w:cs="Times New Roman"/>
          <w:sz w:val="24"/>
          <w:szCs w:val="24"/>
        </w:rPr>
        <w:t xml:space="preserve"> teavad ja </w:t>
      </w:r>
      <w:r w:rsidR="005D0105" w:rsidRPr="009340AB">
        <w:rPr>
          <w:rFonts w:ascii="Times New Roman" w:hAnsi="Times New Roman" w:cs="Times New Roman"/>
          <w:sz w:val="24"/>
          <w:szCs w:val="24"/>
        </w:rPr>
        <w:t>oskavad välja tuua kõiki mõjusid, mis selle tegevusega kaasneb, seega pole sealsetel inimestel olnud mingit illusiooni, et kõiki mõjusid on võimalik leevendada</w:t>
      </w:r>
      <w:ins w:id="92" w:author="Ester Põldma" w:date="2025-08-14T12:11:00Z" w16du:dateUtc="2025-08-14T09:11:00Z">
        <w:r w:rsidR="00E271DC">
          <w:rPr>
            <w:rFonts w:ascii="Times New Roman" w:hAnsi="Times New Roman" w:cs="Times New Roman"/>
            <w:sz w:val="24"/>
            <w:szCs w:val="24"/>
          </w:rPr>
          <w:t>,</w:t>
        </w:r>
      </w:ins>
      <w:r w:rsidR="005D0105" w:rsidRPr="009340AB">
        <w:rPr>
          <w:rFonts w:ascii="Times New Roman" w:hAnsi="Times New Roman" w:cs="Times New Roman"/>
          <w:sz w:val="24"/>
          <w:szCs w:val="24"/>
        </w:rPr>
        <w:t xml:space="preserve"> või uskuda </w:t>
      </w:r>
      <w:del w:id="93" w:author="Ester Põldma" w:date="2025-08-14T12:12:00Z" w16du:dateUtc="2025-08-14T09:12:00Z">
        <w:r w:rsidR="005D0105" w:rsidRPr="009340AB" w:rsidDel="00E271DC">
          <w:rPr>
            <w:rFonts w:ascii="Times New Roman" w:hAnsi="Times New Roman" w:cs="Times New Roman"/>
            <w:sz w:val="24"/>
            <w:szCs w:val="24"/>
          </w:rPr>
          <w:delText>läbi viidud</w:delText>
        </w:r>
      </w:del>
      <w:ins w:id="94" w:author="Ester Põldma" w:date="2025-08-14T12:12:00Z" w16du:dateUtc="2025-08-14T09:12:00Z">
        <w:r w:rsidR="00E271DC">
          <w:rPr>
            <w:rFonts w:ascii="Times New Roman" w:hAnsi="Times New Roman" w:cs="Times New Roman"/>
            <w:sz w:val="24"/>
            <w:szCs w:val="24"/>
          </w:rPr>
          <w:t>keskkonnamõjude hindamise (KMH)</w:t>
        </w:r>
      </w:ins>
      <w:del w:id="95" w:author="Ester Põldma" w:date="2025-08-14T12:12:00Z" w16du:dateUtc="2025-08-14T09:12:00Z">
        <w:r w:rsidR="005D0105" w:rsidRPr="009340AB" w:rsidDel="00E271DC">
          <w:rPr>
            <w:rFonts w:ascii="Times New Roman" w:hAnsi="Times New Roman" w:cs="Times New Roman"/>
            <w:sz w:val="24"/>
            <w:szCs w:val="24"/>
          </w:rPr>
          <w:delText xml:space="preserve"> KMH</w:delText>
        </w:r>
      </w:del>
      <w:r w:rsidR="005D0105" w:rsidRPr="009340AB">
        <w:rPr>
          <w:rFonts w:ascii="Times New Roman" w:hAnsi="Times New Roman" w:cs="Times New Roman"/>
          <w:sz w:val="24"/>
          <w:szCs w:val="24"/>
        </w:rPr>
        <w:t xml:space="preserve"> tulemusi, et mõju sisuliselt elanikele puudub.</w:t>
      </w:r>
    </w:p>
    <w:p w14:paraId="2D0AA120" w14:textId="7BA4C9EC" w:rsidR="005D0105" w:rsidRPr="009340AB" w:rsidRDefault="00E271DC">
      <w:pPr>
        <w:rPr>
          <w:rFonts w:ascii="Times New Roman" w:hAnsi="Times New Roman" w:cs="Times New Roman"/>
          <w:sz w:val="24"/>
          <w:szCs w:val="24"/>
        </w:rPr>
      </w:pPr>
      <w:ins w:id="96" w:author="Ester Põldma" w:date="2025-08-14T12:13:00Z" w16du:dateUtc="2025-08-14T09:13:00Z">
        <w:r>
          <w:rPr>
            <w:rFonts w:ascii="Times New Roman" w:hAnsi="Times New Roman" w:cs="Times New Roman"/>
            <w:sz w:val="24"/>
            <w:szCs w:val="24"/>
          </w:rPr>
          <w:t>Selles</w:t>
        </w:r>
      </w:ins>
      <w:del w:id="97" w:author="Ester Põldma" w:date="2025-08-14T12:13:00Z" w16du:dateUtc="2025-08-14T09:13:00Z">
        <w:r w:rsidR="005D0105" w:rsidRPr="009340AB" w:rsidDel="00E271DC">
          <w:rPr>
            <w:rFonts w:ascii="Times New Roman" w:hAnsi="Times New Roman" w:cs="Times New Roman"/>
            <w:sz w:val="24"/>
            <w:szCs w:val="24"/>
          </w:rPr>
          <w:delText>Antud</w:delText>
        </w:r>
      </w:del>
      <w:r w:rsidR="005D0105" w:rsidRPr="009340AB">
        <w:rPr>
          <w:rFonts w:ascii="Times New Roman" w:hAnsi="Times New Roman" w:cs="Times New Roman"/>
          <w:sz w:val="24"/>
          <w:szCs w:val="24"/>
        </w:rPr>
        <w:t xml:space="preserve"> menetlusprotsessi</w:t>
      </w:r>
      <w:del w:id="98" w:author="Ester Põldma" w:date="2025-08-14T12:13:00Z" w16du:dateUtc="2025-08-14T09:13:00Z">
        <w:r w:rsidR="005D0105" w:rsidRPr="009340AB" w:rsidDel="00E271DC">
          <w:rPr>
            <w:rFonts w:ascii="Times New Roman" w:hAnsi="Times New Roman" w:cs="Times New Roman"/>
            <w:sz w:val="24"/>
            <w:szCs w:val="24"/>
          </w:rPr>
          <w:delText xml:space="preserve"> raame</w:delText>
        </w:r>
      </w:del>
      <w:r w:rsidR="005D0105" w:rsidRPr="009340AB">
        <w:rPr>
          <w:rFonts w:ascii="Times New Roman" w:hAnsi="Times New Roman" w:cs="Times New Roman"/>
          <w:sz w:val="24"/>
          <w:szCs w:val="24"/>
        </w:rPr>
        <w:t>s on vallavalitsuse initsiatiivil käidud ka kohtuuksi kulutamas, kahjuks seni küll mitte eriti edukalt ja menetlus kaevandusloa andmiseks on endiselt pooleli. Jõelähtme vald on</w:t>
      </w:r>
      <w:del w:id="99" w:author="Ester Põldma" w:date="2025-08-14T12:13:00Z" w16du:dateUtc="2025-08-14T09:13:00Z">
        <w:r w:rsidR="005D0105" w:rsidRPr="009340AB" w:rsidDel="00E271DC">
          <w:rPr>
            <w:rFonts w:ascii="Times New Roman" w:hAnsi="Times New Roman" w:cs="Times New Roman"/>
            <w:sz w:val="24"/>
            <w:szCs w:val="24"/>
          </w:rPr>
          <w:delText xml:space="preserve"> antud</w:delText>
        </w:r>
      </w:del>
      <w:r w:rsidR="005D0105" w:rsidRPr="009340AB">
        <w:rPr>
          <w:rFonts w:ascii="Times New Roman" w:hAnsi="Times New Roman" w:cs="Times New Roman"/>
          <w:sz w:val="24"/>
          <w:szCs w:val="24"/>
        </w:rPr>
        <w:t xml:space="preserve"> protsessis andnud korduvalt oma eitava seisukoha ning esitanud hulgaliselt vastuväiteid ning toonud välja puudusi, millega KMH protsessis pole arvestatud.</w:t>
      </w:r>
      <w:r w:rsidR="00AF7344" w:rsidRPr="009340AB">
        <w:rPr>
          <w:rFonts w:ascii="Times New Roman" w:hAnsi="Times New Roman" w:cs="Times New Roman"/>
          <w:sz w:val="24"/>
          <w:szCs w:val="24"/>
        </w:rPr>
        <w:t xml:space="preserve"> Seega probleem Maardu rabasse kavandatava paekivikarjääriga on endiselt aktuaalne ja vajab ka edaspidi teravat tähelepanu ja sihikindlust.</w:t>
      </w:r>
    </w:p>
    <w:p w14:paraId="0EFF2959" w14:textId="77777777" w:rsidR="00AF7344" w:rsidRPr="009340AB" w:rsidRDefault="00AF7344">
      <w:pPr>
        <w:rPr>
          <w:rFonts w:ascii="Times New Roman" w:hAnsi="Times New Roman" w:cs="Times New Roman"/>
          <w:sz w:val="24"/>
          <w:szCs w:val="24"/>
        </w:rPr>
      </w:pPr>
    </w:p>
    <w:p w14:paraId="20E50BB3" w14:textId="386C70A8" w:rsidR="00AF7344" w:rsidRPr="009340AB" w:rsidRDefault="00AF7344">
      <w:pPr>
        <w:rPr>
          <w:rFonts w:ascii="Times New Roman" w:hAnsi="Times New Roman" w:cs="Times New Roman"/>
          <w:b/>
          <w:bCs/>
          <w:sz w:val="24"/>
          <w:szCs w:val="24"/>
        </w:rPr>
      </w:pPr>
      <w:r w:rsidRPr="009340AB">
        <w:rPr>
          <w:rFonts w:ascii="Times New Roman" w:hAnsi="Times New Roman" w:cs="Times New Roman"/>
          <w:b/>
          <w:bCs/>
          <w:sz w:val="24"/>
          <w:szCs w:val="24"/>
        </w:rPr>
        <w:t>Kaevandusekspansioon ja lahendused tulevikuks</w:t>
      </w:r>
    </w:p>
    <w:p w14:paraId="052163F1" w14:textId="77777777" w:rsidR="00AF7344" w:rsidRPr="009340AB" w:rsidRDefault="00AF7344">
      <w:pPr>
        <w:rPr>
          <w:rFonts w:ascii="Times New Roman" w:hAnsi="Times New Roman" w:cs="Times New Roman"/>
          <w:sz w:val="24"/>
          <w:szCs w:val="24"/>
        </w:rPr>
      </w:pPr>
    </w:p>
    <w:p w14:paraId="39BB6540" w14:textId="4D26DC81" w:rsidR="00886B7F" w:rsidRPr="009340AB" w:rsidRDefault="00AF7344">
      <w:pPr>
        <w:rPr>
          <w:rFonts w:ascii="Times New Roman" w:hAnsi="Times New Roman" w:cs="Times New Roman"/>
          <w:sz w:val="24"/>
          <w:szCs w:val="24"/>
        </w:rPr>
      </w:pPr>
      <w:r w:rsidRPr="009340AB">
        <w:rPr>
          <w:rFonts w:ascii="Times New Roman" w:hAnsi="Times New Roman" w:cs="Times New Roman"/>
          <w:sz w:val="24"/>
          <w:szCs w:val="24"/>
        </w:rPr>
        <w:t>Lisaks Maardu raba kaevandusoovile on v</w:t>
      </w:r>
      <w:r w:rsidR="00AA270D" w:rsidRPr="009340AB">
        <w:rPr>
          <w:rFonts w:ascii="Times New Roman" w:hAnsi="Times New Roman" w:cs="Times New Roman"/>
          <w:sz w:val="24"/>
          <w:szCs w:val="24"/>
        </w:rPr>
        <w:t xml:space="preserve">iimaste aastate jooksul vallale esitatud </w:t>
      </w:r>
      <w:r w:rsidRPr="009340AB">
        <w:rPr>
          <w:rFonts w:ascii="Times New Roman" w:hAnsi="Times New Roman" w:cs="Times New Roman"/>
          <w:sz w:val="24"/>
          <w:szCs w:val="24"/>
        </w:rPr>
        <w:t>enam kui kümme</w:t>
      </w:r>
      <w:r w:rsidR="00AA270D" w:rsidRPr="009340AB">
        <w:rPr>
          <w:rFonts w:ascii="Times New Roman" w:hAnsi="Times New Roman" w:cs="Times New Roman"/>
          <w:sz w:val="24"/>
          <w:szCs w:val="24"/>
        </w:rPr>
        <w:t xml:space="preserve"> uuringuloa taotlust, et leida uued asukohad paekivikarjääride rajamiseks. Peam</w:t>
      </w:r>
      <w:ins w:id="100" w:author="Ester Põldma" w:date="2025-08-14T12:13:00Z" w16du:dateUtc="2025-08-14T09:13:00Z">
        <w:r w:rsidR="00E271DC">
          <w:rPr>
            <w:rFonts w:ascii="Times New Roman" w:hAnsi="Times New Roman" w:cs="Times New Roman"/>
            <w:sz w:val="24"/>
            <w:szCs w:val="24"/>
          </w:rPr>
          <w:t>i</w:t>
        </w:r>
      </w:ins>
      <w:ins w:id="101" w:author="Ester Põldma" w:date="2025-08-14T12:14:00Z" w16du:dateUtc="2025-08-14T09:14:00Z">
        <w:r w:rsidR="00E271DC">
          <w:rPr>
            <w:rFonts w:ascii="Times New Roman" w:hAnsi="Times New Roman" w:cs="Times New Roman"/>
            <w:sz w:val="24"/>
            <w:szCs w:val="24"/>
          </w:rPr>
          <w:t>sed</w:t>
        </w:r>
      </w:ins>
      <w:del w:id="102" w:author="Ester Põldma" w:date="2025-08-14T12:13:00Z" w16du:dateUtc="2025-08-14T09:13:00Z">
        <w:r w:rsidR="00AA270D" w:rsidRPr="009340AB" w:rsidDel="00E271DC">
          <w:rPr>
            <w:rFonts w:ascii="Times New Roman" w:hAnsi="Times New Roman" w:cs="Times New Roman"/>
            <w:sz w:val="24"/>
            <w:szCs w:val="24"/>
          </w:rPr>
          <w:delText>isteks</w:delText>
        </w:r>
      </w:del>
      <w:r w:rsidR="00AA270D" w:rsidRPr="009340AB">
        <w:rPr>
          <w:rFonts w:ascii="Times New Roman" w:hAnsi="Times New Roman" w:cs="Times New Roman"/>
          <w:sz w:val="24"/>
          <w:szCs w:val="24"/>
        </w:rPr>
        <w:t xml:space="preserve"> piirkon</w:t>
      </w:r>
      <w:ins w:id="103" w:author="Ester Põldma" w:date="2025-08-14T12:14:00Z" w16du:dateUtc="2025-08-14T09:14:00Z">
        <w:r w:rsidR="00E271DC">
          <w:rPr>
            <w:rFonts w:ascii="Times New Roman" w:hAnsi="Times New Roman" w:cs="Times New Roman"/>
            <w:sz w:val="24"/>
            <w:szCs w:val="24"/>
          </w:rPr>
          <w:t>nad</w:t>
        </w:r>
      </w:ins>
      <w:del w:id="104" w:author="Ester Põldma" w:date="2025-08-14T12:14:00Z" w16du:dateUtc="2025-08-14T09:14:00Z">
        <w:r w:rsidR="00AA270D" w:rsidRPr="009340AB" w:rsidDel="00E271DC">
          <w:rPr>
            <w:rFonts w:ascii="Times New Roman" w:hAnsi="Times New Roman" w:cs="Times New Roman"/>
            <w:sz w:val="24"/>
            <w:szCs w:val="24"/>
          </w:rPr>
          <w:delText>dadeks</w:delText>
        </w:r>
      </w:del>
      <w:r w:rsidR="00AA270D" w:rsidRPr="009340AB">
        <w:rPr>
          <w:rFonts w:ascii="Times New Roman" w:hAnsi="Times New Roman" w:cs="Times New Roman"/>
          <w:sz w:val="24"/>
          <w:szCs w:val="24"/>
        </w:rPr>
        <w:t xml:space="preserve"> on </w:t>
      </w:r>
      <w:r w:rsidR="00EB24BF" w:rsidRPr="009340AB">
        <w:rPr>
          <w:rFonts w:ascii="Times New Roman" w:hAnsi="Times New Roman" w:cs="Times New Roman"/>
          <w:sz w:val="24"/>
          <w:szCs w:val="24"/>
        </w:rPr>
        <w:t xml:space="preserve">kavandatud </w:t>
      </w:r>
      <w:r w:rsidR="00AA270D" w:rsidRPr="009340AB">
        <w:rPr>
          <w:rFonts w:ascii="Times New Roman" w:hAnsi="Times New Roman" w:cs="Times New Roman"/>
          <w:sz w:val="24"/>
          <w:szCs w:val="24"/>
        </w:rPr>
        <w:t>Maardu küla ning Jägala ja Ruu küla</w:t>
      </w:r>
      <w:del w:id="105" w:author="Ester Põldma" w:date="2025-08-14T12:14:00Z" w16du:dateUtc="2025-08-14T09:14:00Z">
        <w:r w:rsidR="00EB24BF" w:rsidRPr="009340AB" w:rsidDel="00E271DC">
          <w:rPr>
            <w:rFonts w:ascii="Times New Roman" w:hAnsi="Times New Roman" w:cs="Times New Roman"/>
            <w:sz w:val="24"/>
            <w:szCs w:val="24"/>
          </w:rPr>
          <w:delText>d</w:delText>
        </w:r>
      </w:del>
      <w:r w:rsidR="00AA270D" w:rsidRPr="009340AB">
        <w:rPr>
          <w:rFonts w:ascii="Times New Roman" w:hAnsi="Times New Roman" w:cs="Times New Roman"/>
          <w:sz w:val="24"/>
          <w:szCs w:val="24"/>
        </w:rPr>
        <w:t xml:space="preserve">. </w:t>
      </w:r>
      <w:r w:rsidR="00897883" w:rsidRPr="009340AB">
        <w:rPr>
          <w:rFonts w:ascii="Times New Roman" w:hAnsi="Times New Roman" w:cs="Times New Roman"/>
          <w:sz w:val="24"/>
          <w:szCs w:val="24"/>
        </w:rPr>
        <w:t>Vallavalitsus ja volikogu on andunud oma seisukohad ning lükanud uutes asukohtades kaevanduste avamise soovid tagasi, et kaitsta meie elu</w:t>
      </w:r>
      <w:r w:rsidR="00417D26" w:rsidRPr="009340AB">
        <w:rPr>
          <w:rFonts w:ascii="Times New Roman" w:hAnsi="Times New Roman" w:cs="Times New Roman"/>
          <w:sz w:val="24"/>
          <w:szCs w:val="24"/>
        </w:rPr>
        <w:t>-</w:t>
      </w:r>
      <w:r w:rsidR="00897883" w:rsidRPr="009340AB">
        <w:rPr>
          <w:rFonts w:ascii="Times New Roman" w:hAnsi="Times New Roman" w:cs="Times New Roman"/>
          <w:sz w:val="24"/>
          <w:szCs w:val="24"/>
        </w:rPr>
        <w:t xml:space="preserve"> ja looduskeskkonda massiivse kaevandusekspansiooni eest. </w:t>
      </w:r>
      <w:r w:rsidRPr="009340AB">
        <w:rPr>
          <w:rFonts w:ascii="Times New Roman" w:hAnsi="Times New Roman" w:cs="Times New Roman"/>
          <w:sz w:val="24"/>
          <w:szCs w:val="24"/>
        </w:rPr>
        <w:t>Vallavalitsus ja volikogu mõistsid, et surve Jõelähtme valda uute paekivikarjääride avamiseks muutus nii suureks, et vaja</w:t>
      </w:r>
      <w:del w:id="106" w:author="Ester Põldma" w:date="2025-08-14T12:14:00Z" w16du:dateUtc="2025-08-14T09:14:00Z">
        <w:r w:rsidRPr="009340AB" w:rsidDel="00E271DC">
          <w:rPr>
            <w:rFonts w:ascii="Times New Roman" w:hAnsi="Times New Roman" w:cs="Times New Roman"/>
            <w:sz w:val="24"/>
            <w:szCs w:val="24"/>
          </w:rPr>
          <w:delText>k</w:delText>
        </w:r>
      </w:del>
      <w:r w:rsidRPr="009340AB">
        <w:rPr>
          <w:rFonts w:ascii="Times New Roman" w:hAnsi="Times New Roman" w:cs="Times New Roman"/>
          <w:sz w:val="24"/>
          <w:szCs w:val="24"/>
        </w:rPr>
        <w:t xml:space="preserve">lik oli avada läbirääkimised riigiga, et leida sellele massiivsele survele mõistlikud raamid. Selleks moodustas vallavolikogu töögrupi ning tegi ettepaneku riigile läbirääkimiste algatamiseks. Jõelähtme valla initsiatiivil ning koostöös ka teiste </w:t>
      </w:r>
      <w:r w:rsidR="00344AE5" w:rsidRPr="009340AB">
        <w:rPr>
          <w:rFonts w:ascii="Times New Roman" w:hAnsi="Times New Roman" w:cs="Times New Roman"/>
          <w:sz w:val="24"/>
          <w:szCs w:val="24"/>
        </w:rPr>
        <w:t xml:space="preserve">kaevandusvaldadega on peetud palju töökohtumisi ja arutelusid, et leida lahendusi riiklikule </w:t>
      </w:r>
      <w:r w:rsidR="00344AE5" w:rsidRPr="009340AB">
        <w:rPr>
          <w:rFonts w:ascii="Times New Roman" w:hAnsi="Times New Roman" w:cs="Times New Roman"/>
          <w:sz w:val="24"/>
          <w:szCs w:val="24"/>
        </w:rPr>
        <w:lastRenderedPageBreak/>
        <w:t>vajadusele paekivikillustiku tarnekindluse tagamiseks ning kohalike omavalitsuste ja kogukondade ootusele puhtale ja stressivabale elukeskkonnale. Jõelähtme, Rae, Saue ja Harku vald ühelt poolt ning riigi esindajad teiselt poolt leppisid kokku, et rii</w:t>
      </w:r>
      <w:ins w:id="107" w:author="Ester Põldma" w:date="2025-08-14T12:15:00Z" w16du:dateUtc="2025-08-14T09:15:00Z">
        <w:r w:rsidR="00E271DC">
          <w:rPr>
            <w:rFonts w:ascii="Times New Roman" w:hAnsi="Times New Roman" w:cs="Times New Roman"/>
            <w:sz w:val="24"/>
            <w:szCs w:val="24"/>
          </w:rPr>
          <w:t>k</w:t>
        </w:r>
      </w:ins>
      <w:del w:id="108" w:author="Ester Põldma" w:date="2025-08-14T12:15:00Z" w16du:dateUtc="2025-08-14T09:15:00Z">
        <w:r w:rsidR="00344AE5" w:rsidRPr="009340AB" w:rsidDel="00E271DC">
          <w:rPr>
            <w:rFonts w:ascii="Times New Roman" w:hAnsi="Times New Roman" w:cs="Times New Roman"/>
            <w:sz w:val="24"/>
            <w:szCs w:val="24"/>
          </w:rPr>
          <w:delText>gi poolt</w:delText>
        </w:r>
      </w:del>
      <w:r w:rsidR="00344AE5" w:rsidRPr="009340AB">
        <w:rPr>
          <w:rFonts w:ascii="Times New Roman" w:hAnsi="Times New Roman" w:cs="Times New Roman"/>
          <w:sz w:val="24"/>
          <w:szCs w:val="24"/>
        </w:rPr>
        <w:t xml:space="preserve"> algata</w:t>
      </w:r>
      <w:ins w:id="109" w:author="Ester Põldma" w:date="2025-08-14T12:15:00Z" w16du:dateUtc="2025-08-14T09:15:00Z">
        <w:r w:rsidR="00E271DC">
          <w:rPr>
            <w:rFonts w:ascii="Times New Roman" w:hAnsi="Times New Roman" w:cs="Times New Roman"/>
            <w:sz w:val="24"/>
            <w:szCs w:val="24"/>
          </w:rPr>
          <w:t>b</w:t>
        </w:r>
      </w:ins>
      <w:del w:id="110" w:author="Ester Põldma" w:date="2025-08-14T12:15:00Z" w16du:dateUtc="2025-08-14T09:15:00Z">
        <w:r w:rsidR="00344AE5" w:rsidRPr="009340AB" w:rsidDel="00E271DC">
          <w:rPr>
            <w:rFonts w:ascii="Times New Roman" w:hAnsi="Times New Roman" w:cs="Times New Roman"/>
            <w:sz w:val="24"/>
            <w:szCs w:val="24"/>
          </w:rPr>
          <w:delText>takse</w:delText>
        </w:r>
      </w:del>
      <w:r w:rsidR="00344AE5" w:rsidRPr="009340AB">
        <w:rPr>
          <w:rFonts w:ascii="Times New Roman" w:hAnsi="Times New Roman" w:cs="Times New Roman"/>
          <w:sz w:val="24"/>
          <w:szCs w:val="24"/>
        </w:rPr>
        <w:t xml:space="preserve"> maavarade teemaplaneering</w:t>
      </w:r>
      <w:ins w:id="111" w:author="Ester Põldma" w:date="2025-08-14T12:15:00Z" w16du:dateUtc="2025-08-14T09:15:00Z">
        <w:r w:rsidR="00E271DC">
          <w:rPr>
            <w:rFonts w:ascii="Times New Roman" w:hAnsi="Times New Roman" w:cs="Times New Roman"/>
            <w:sz w:val="24"/>
            <w:szCs w:val="24"/>
          </w:rPr>
          <w:t>u</w:t>
        </w:r>
      </w:ins>
      <w:r w:rsidR="00917976" w:rsidRPr="009340AB">
        <w:rPr>
          <w:rFonts w:ascii="Times New Roman" w:hAnsi="Times New Roman" w:cs="Times New Roman"/>
          <w:sz w:val="24"/>
          <w:szCs w:val="24"/>
        </w:rPr>
        <w:t xml:space="preserve"> ning selle menetlemise ajaks kehtestatakse senistele menetlustele ja uutele taotlustele moratoorium. Teemaplaneeringu</w:t>
      </w:r>
      <w:r w:rsidR="00344AE5" w:rsidRPr="009340AB">
        <w:rPr>
          <w:rFonts w:ascii="Times New Roman" w:hAnsi="Times New Roman" w:cs="Times New Roman"/>
          <w:sz w:val="24"/>
          <w:szCs w:val="24"/>
        </w:rPr>
        <w:t xml:space="preserve"> </w:t>
      </w:r>
      <w:ins w:id="112" w:author="Ester Põldma" w:date="2025-08-14T12:16:00Z" w16du:dateUtc="2025-08-14T09:16:00Z">
        <w:r w:rsidR="00E271DC">
          <w:rPr>
            <w:rFonts w:ascii="Times New Roman" w:hAnsi="Times New Roman" w:cs="Times New Roman"/>
            <w:sz w:val="24"/>
            <w:szCs w:val="24"/>
          </w:rPr>
          <w:t>käigus</w:t>
        </w:r>
      </w:ins>
      <w:del w:id="113" w:author="Ester Põldma" w:date="2025-08-14T12:16:00Z" w16du:dateUtc="2025-08-14T09:16:00Z">
        <w:r w:rsidR="00344AE5" w:rsidRPr="009340AB" w:rsidDel="00E271DC">
          <w:rPr>
            <w:rFonts w:ascii="Times New Roman" w:hAnsi="Times New Roman" w:cs="Times New Roman"/>
            <w:sz w:val="24"/>
            <w:szCs w:val="24"/>
          </w:rPr>
          <w:delText>raames</w:delText>
        </w:r>
      </w:del>
      <w:r w:rsidR="00344AE5" w:rsidRPr="009340AB">
        <w:rPr>
          <w:rFonts w:ascii="Times New Roman" w:hAnsi="Times New Roman" w:cs="Times New Roman"/>
          <w:sz w:val="24"/>
          <w:szCs w:val="24"/>
        </w:rPr>
        <w:t xml:space="preserve"> arutatakse läbi Harjumaa kõrgemargilise lubjakivi vajadused ning lepitakse omavalitsuste ja kogukondadega kokku tuleviku</w:t>
      </w:r>
      <w:del w:id="114" w:author="Ester Põldma" w:date="2025-08-14T12:16:00Z" w16du:dateUtc="2025-08-14T09:16:00Z">
        <w:r w:rsidR="00344AE5" w:rsidRPr="009340AB" w:rsidDel="00E271DC">
          <w:rPr>
            <w:rFonts w:ascii="Times New Roman" w:hAnsi="Times New Roman" w:cs="Times New Roman"/>
            <w:sz w:val="24"/>
            <w:szCs w:val="24"/>
          </w:rPr>
          <w:delText xml:space="preserve"> </w:delText>
        </w:r>
      </w:del>
      <w:r w:rsidR="00344AE5" w:rsidRPr="009340AB">
        <w:rPr>
          <w:rFonts w:ascii="Times New Roman" w:hAnsi="Times New Roman" w:cs="Times New Roman"/>
          <w:sz w:val="24"/>
          <w:szCs w:val="24"/>
        </w:rPr>
        <w:t xml:space="preserve">karjääride asukohad, et ühelt poolt oleks tagatud riiklik tarnekindlus olulisele ehitusmaavarale ja teiselt poolt oleks tagatud kogukondadele kindlustunne, et väljapoole kokkulepitud alasid </w:t>
      </w:r>
      <w:r w:rsidR="00917976" w:rsidRPr="009340AB">
        <w:rPr>
          <w:rFonts w:ascii="Times New Roman" w:hAnsi="Times New Roman" w:cs="Times New Roman"/>
          <w:sz w:val="24"/>
          <w:szCs w:val="24"/>
        </w:rPr>
        <w:t xml:space="preserve">uusi paekivikarjääre ei tule. </w:t>
      </w:r>
    </w:p>
    <w:p w14:paraId="08252A12" w14:textId="5080ADB2" w:rsidR="00AF7344" w:rsidRPr="009340AB" w:rsidRDefault="00917976">
      <w:pPr>
        <w:rPr>
          <w:rFonts w:ascii="Times New Roman" w:hAnsi="Times New Roman" w:cs="Times New Roman"/>
          <w:sz w:val="24"/>
          <w:szCs w:val="24"/>
        </w:rPr>
      </w:pPr>
      <w:r w:rsidRPr="009340AB">
        <w:rPr>
          <w:rFonts w:ascii="Times New Roman" w:hAnsi="Times New Roman" w:cs="Times New Roman"/>
          <w:sz w:val="24"/>
          <w:szCs w:val="24"/>
        </w:rPr>
        <w:t>Maavar</w:t>
      </w:r>
      <w:ins w:id="115" w:author="Ester Põldma" w:date="2025-08-14T12:17:00Z" w16du:dateUtc="2025-08-14T09:17:00Z">
        <w:r w:rsidR="00E271DC">
          <w:rPr>
            <w:rFonts w:ascii="Times New Roman" w:hAnsi="Times New Roman" w:cs="Times New Roman"/>
            <w:sz w:val="24"/>
            <w:szCs w:val="24"/>
          </w:rPr>
          <w:t>a</w:t>
        </w:r>
      </w:ins>
      <w:r w:rsidRPr="009340AB">
        <w:rPr>
          <w:rFonts w:ascii="Times New Roman" w:hAnsi="Times New Roman" w:cs="Times New Roman"/>
          <w:sz w:val="24"/>
          <w:szCs w:val="24"/>
        </w:rPr>
        <w:t>de teemaplaneeringu protsess on</w:t>
      </w:r>
      <w:del w:id="116" w:author="Ester Põldma" w:date="2025-08-14T12:17:00Z" w16du:dateUtc="2025-08-14T09:17:00Z">
        <w:r w:rsidRPr="009340AB" w:rsidDel="00E271DC">
          <w:rPr>
            <w:rFonts w:ascii="Times New Roman" w:hAnsi="Times New Roman" w:cs="Times New Roman"/>
            <w:sz w:val="24"/>
            <w:szCs w:val="24"/>
          </w:rPr>
          <w:delText xml:space="preserve"> hetkel</w:delText>
        </w:r>
      </w:del>
      <w:r w:rsidRPr="009340AB">
        <w:rPr>
          <w:rFonts w:ascii="Times New Roman" w:hAnsi="Times New Roman" w:cs="Times New Roman"/>
          <w:sz w:val="24"/>
          <w:szCs w:val="24"/>
        </w:rPr>
        <w:t xml:space="preserve"> käimas ning nii vallavali</w:t>
      </w:r>
      <w:ins w:id="117" w:author="Ester Põldma" w:date="2025-08-14T12:17:00Z" w16du:dateUtc="2025-08-14T09:17:00Z">
        <w:r w:rsidR="00E271DC">
          <w:rPr>
            <w:rFonts w:ascii="Times New Roman" w:hAnsi="Times New Roman" w:cs="Times New Roman"/>
            <w:sz w:val="24"/>
            <w:szCs w:val="24"/>
          </w:rPr>
          <w:t>ts</w:t>
        </w:r>
      </w:ins>
      <w:del w:id="118" w:author="Ester Põldma" w:date="2025-08-14T12:17:00Z" w16du:dateUtc="2025-08-14T09:17:00Z">
        <w:r w:rsidRPr="009340AB" w:rsidDel="00E271DC">
          <w:rPr>
            <w:rFonts w:ascii="Times New Roman" w:hAnsi="Times New Roman" w:cs="Times New Roman"/>
            <w:sz w:val="24"/>
            <w:szCs w:val="24"/>
          </w:rPr>
          <w:delText>st</w:delText>
        </w:r>
      </w:del>
      <w:r w:rsidRPr="009340AB">
        <w:rPr>
          <w:rFonts w:ascii="Times New Roman" w:hAnsi="Times New Roman" w:cs="Times New Roman"/>
          <w:sz w:val="24"/>
          <w:szCs w:val="24"/>
        </w:rPr>
        <w:t xml:space="preserve">us kui ka paljud kogukonnaliikmed </w:t>
      </w:r>
      <w:ins w:id="119" w:author="Ester Põldma" w:date="2025-08-14T12:17:00Z" w16du:dateUtc="2025-08-14T09:17:00Z">
        <w:r w:rsidR="00E271DC">
          <w:rPr>
            <w:rFonts w:ascii="Times New Roman" w:hAnsi="Times New Roman" w:cs="Times New Roman"/>
            <w:sz w:val="24"/>
            <w:szCs w:val="24"/>
          </w:rPr>
          <w:t xml:space="preserve">võtavad </w:t>
        </w:r>
      </w:ins>
      <w:del w:id="120" w:author="Ester Põldma" w:date="2025-08-14T12:17:00Z" w16du:dateUtc="2025-08-14T09:17:00Z">
        <w:r w:rsidRPr="009340AB" w:rsidDel="00E271DC">
          <w:rPr>
            <w:rFonts w:ascii="Times New Roman" w:hAnsi="Times New Roman" w:cs="Times New Roman"/>
            <w:sz w:val="24"/>
            <w:szCs w:val="24"/>
          </w:rPr>
          <w:delText xml:space="preserve">on </w:delText>
        </w:r>
      </w:del>
      <w:r w:rsidRPr="009340AB">
        <w:rPr>
          <w:rFonts w:ascii="Times New Roman" w:hAnsi="Times New Roman" w:cs="Times New Roman"/>
          <w:sz w:val="24"/>
          <w:szCs w:val="24"/>
        </w:rPr>
        <w:t xml:space="preserve">sellest protsessist aktiivselt osa </w:t>
      </w:r>
      <w:del w:id="121" w:author="Ester Põldma" w:date="2025-08-14T12:17:00Z" w16du:dateUtc="2025-08-14T09:17:00Z">
        <w:r w:rsidRPr="009340AB" w:rsidDel="00E271DC">
          <w:rPr>
            <w:rFonts w:ascii="Times New Roman" w:hAnsi="Times New Roman" w:cs="Times New Roman"/>
            <w:sz w:val="24"/>
            <w:szCs w:val="24"/>
          </w:rPr>
          <w:delText>võtmas ning oma</w:delText>
        </w:r>
      </w:del>
      <w:ins w:id="122" w:author="Ester Põldma" w:date="2025-08-14T12:17:00Z" w16du:dateUtc="2025-08-14T09:17:00Z">
        <w:r w:rsidR="00E271DC">
          <w:rPr>
            <w:rFonts w:ascii="Times New Roman" w:hAnsi="Times New Roman" w:cs="Times New Roman"/>
            <w:sz w:val="24"/>
            <w:szCs w:val="24"/>
          </w:rPr>
          <w:t>ja avaldavad oma</w:t>
        </w:r>
      </w:ins>
      <w:r w:rsidRPr="009340AB">
        <w:rPr>
          <w:rFonts w:ascii="Times New Roman" w:hAnsi="Times New Roman" w:cs="Times New Roman"/>
          <w:sz w:val="24"/>
          <w:szCs w:val="24"/>
        </w:rPr>
        <w:t xml:space="preserve"> seisukohti</w:t>
      </w:r>
      <w:del w:id="123" w:author="Ester Põldma" w:date="2025-08-14T12:18:00Z" w16du:dateUtc="2025-08-14T09:18:00Z">
        <w:r w:rsidRPr="009340AB" w:rsidDel="00E271DC">
          <w:rPr>
            <w:rFonts w:ascii="Times New Roman" w:hAnsi="Times New Roman" w:cs="Times New Roman"/>
            <w:sz w:val="24"/>
            <w:szCs w:val="24"/>
          </w:rPr>
          <w:delText xml:space="preserve"> avaldamas</w:delText>
        </w:r>
      </w:del>
      <w:r w:rsidRPr="009340AB">
        <w:rPr>
          <w:rFonts w:ascii="Times New Roman" w:hAnsi="Times New Roman" w:cs="Times New Roman"/>
          <w:sz w:val="24"/>
          <w:szCs w:val="24"/>
        </w:rPr>
        <w:t xml:space="preserve">. Riigi esindajad on korduvalt kinnitanud soovi leida omavalitsuste ja kogukondadega kompromisslahendusi, mis aga muidugi ei tähenda, et see protsess kulgeks pilvitult ning kõik riigi </w:t>
      </w:r>
      <w:del w:id="124" w:author="Ester Põldma" w:date="2025-08-14T12:18:00Z" w16du:dateUtc="2025-08-14T09:18:00Z">
        <w:r w:rsidRPr="009340AB" w:rsidDel="00E271DC">
          <w:rPr>
            <w:rFonts w:ascii="Times New Roman" w:hAnsi="Times New Roman" w:cs="Times New Roman"/>
            <w:sz w:val="24"/>
            <w:szCs w:val="24"/>
          </w:rPr>
          <w:delText xml:space="preserve">poolt </w:delText>
        </w:r>
      </w:del>
      <w:r w:rsidRPr="009340AB">
        <w:rPr>
          <w:rFonts w:ascii="Times New Roman" w:hAnsi="Times New Roman" w:cs="Times New Roman"/>
          <w:sz w:val="24"/>
          <w:szCs w:val="24"/>
        </w:rPr>
        <w:t>pakutavad lahendused sobiks meile ja meie seisukohad riigi esindajatele.</w:t>
      </w:r>
      <w:r w:rsidR="00886B7F" w:rsidRPr="009340AB">
        <w:rPr>
          <w:rFonts w:ascii="Times New Roman" w:hAnsi="Times New Roman" w:cs="Times New Roman"/>
          <w:sz w:val="24"/>
          <w:szCs w:val="24"/>
        </w:rPr>
        <w:t xml:space="preserve"> Minu eesmärk on leida karjääride </w:t>
      </w:r>
      <w:r w:rsidR="00601704" w:rsidRPr="009340AB">
        <w:rPr>
          <w:rFonts w:ascii="Times New Roman" w:hAnsi="Times New Roman" w:cs="Times New Roman"/>
          <w:sz w:val="24"/>
          <w:szCs w:val="24"/>
        </w:rPr>
        <w:t>probleemile</w:t>
      </w:r>
      <w:r w:rsidR="00886B7F" w:rsidRPr="009340AB">
        <w:rPr>
          <w:rFonts w:ascii="Times New Roman" w:hAnsi="Times New Roman" w:cs="Times New Roman"/>
          <w:sz w:val="24"/>
          <w:szCs w:val="24"/>
        </w:rPr>
        <w:t xml:space="preserve"> pikaajaline lahendus, mis oleks aktsepteeritav meie kogukondadele ja tagaks ka riigi vaatest olulise ressursi tarnekindluse.</w:t>
      </w:r>
      <w:r w:rsidR="00601704" w:rsidRPr="009340AB">
        <w:rPr>
          <w:rFonts w:ascii="Times New Roman" w:hAnsi="Times New Roman" w:cs="Times New Roman"/>
          <w:sz w:val="24"/>
          <w:szCs w:val="24"/>
        </w:rPr>
        <w:t xml:space="preserve"> Olen seisnud ja seisan ka edaspidi selle eest, et omavalitsuse ja kogukonnaga kokku leppimata paekivikarjääre Jõelähtme valda ei avataks.</w:t>
      </w:r>
    </w:p>
    <w:p w14:paraId="63C2D595" w14:textId="77777777" w:rsidR="00AF7344" w:rsidRPr="009340AB" w:rsidRDefault="00AF7344">
      <w:pPr>
        <w:rPr>
          <w:rFonts w:ascii="Times New Roman" w:hAnsi="Times New Roman" w:cs="Times New Roman"/>
          <w:sz w:val="24"/>
          <w:szCs w:val="24"/>
        </w:rPr>
      </w:pPr>
    </w:p>
    <w:p w14:paraId="0C4F0937" w14:textId="74C6CC3B" w:rsidR="00E6726B" w:rsidRPr="009340AB" w:rsidRDefault="00917976" w:rsidP="00E6726B">
      <w:pPr>
        <w:rPr>
          <w:rFonts w:ascii="Times New Roman" w:hAnsi="Times New Roman" w:cs="Times New Roman"/>
          <w:sz w:val="24"/>
          <w:szCs w:val="24"/>
        </w:rPr>
      </w:pPr>
      <w:r w:rsidRPr="009340AB">
        <w:rPr>
          <w:rFonts w:ascii="Times New Roman" w:hAnsi="Times New Roman" w:cs="Times New Roman"/>
          <w:sz w:val="24"/>
          <w:szCs w:val="24"/>
        </w:rPr>
        <w:t>Andrus Umboja</w:t>
      </w:r>
    </w:p>
    <w:p w14:paraId="58D30469" w14:textId="3B9DEA55" w:rsidR="00917976" w:rsidRPr="009340AB" w:rsidRDefault="00917976" w:rsidP="00E6726B">
      <w:pPr>
        <w:rPr>
          <w:rFonts w:ascii="Times New Roman" w:hAnsi="Times New Roman" w:cs="Times New Roman"/>
          <w:sz w:val="24"/>
          <w:szCs w:val="24"/>
        </w:rPr>
      </w:pPr>
      <w:r w:rsidRPr="009340AB">
        <w:rPr>
          <w:rFonts w:ascii="Times New Roman" w:hAnsi="Times New Roman" w:cs="Times New Roman"/>
          <w:sz w:val="24"/>
          <w:szCs w:val="24"/>
        </w:rPr>
        <w:t>Jõelähtme vallavanem</w:t>
      </w:r>
    </w:p>
    <w:sectPr w:rsidR="00917976" w:rsidRPr="009340AB" w:rsidSect="005D132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8B68DA"/>
    <w:multiLevelType w:val="multilevel"/>
    <w:tmpl w:val="6F1CEB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92159350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ster Põldma">
    <w15:presenceInfo w15:providerId="AD" w15:userId="S-1-5-21-3783257523-1711662621-2735278989-45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726B"/>
    <w:rsid w:val="0000066C"/>
    <w:rsid w:val="00020AD4"/>
    <w:rsid w:val="000659CB"/>
    <w:rsid w:val="00075523"/>
    <w:rsid w:val="00131318"/>
    <w:rsid w:val="00192EF5"/>
    <w:rsid w:val="00233D54"/>
    <w:rsid w:val="002378A1"/>
    <w:rsid w:val="002A0E7E"/>
    <w:rsid w:val="002C7911"/>
    <w:rsid w:val="00344AE5"/>
    <w:rsid w:val="00396857"/>
    <w:rsid w:val="00417D26"/>
    <w:rsid w:val="0043572C"/>
    <w:rsid w:val="00494E0A"/>
    <w:rsid w:val="00572D46"/>
    <w:rsid w:val="005D0105"/>
    <w:rsid w:val="005D1326"/>
    <w:rsid w:val="00601704"/>
    <w:rsid w:val="00665B25"/>
    <w:rsid w:val="0068345F"/>
    <w:rsid w:val="006A1A2C"/>
    <w:rsid w:val="006D3498"/>
    <w:rsid w:val="00711E7F"/>
    <w:rsid w:val="00750222"/>
    <w:rsid w:val="00787178"/>
    <w:rsid w:val="007A30EE"/>
    <w:rsid w:val="0082240D"/>
    <w:rsid w:val="008822B2"/>
    <w:rsid w:val="00886B7F"/>
    <w:rsid w:val="00893ED4"/>
    <w:rsid w:val="00897883"/>
    <w:rsid w:val="009059D9"/>
    <w:rsid w:val="00917976"/>
    <w:rsid w:val="00932EBE"/>
    <w:rsid w:val="009340AB"/>
    <w:rsid w:val="009E43BE"/>
    <w:rsid w:val="00A15EA6"/>
    <w:rsid w:val="00AA270D"/>
    <w:rsid w:val="00AF7344"/>
    <w:rsid w:val="00B132B6"/>
    <w:rsid w:val="00B21E79"/>
    <w:rsid w:val="00B22E8C"/>
    <w:rsid w:val="00C90D86"/>
    <w:rsid w:val="00CB49BF"/>
    <w:rsid w:val="00D20597"/>
    <w:rsid w:val="00D577FC"/>
    <w:rsid w:val="00D854E0"/>
    <w:rsid w:val="00DD3A66"/>
    <w:rsid w:val="00E12D73"/>
    <w:rsid w:val="00E1437A"/>
    <w:rsid w:val="00E167C4"/>
    <w:rsid w:val="00E271DC"/>
    <w:rsid w:val="00E6726B"/>
    <w:rsid w:val="00E709F3"/>
    <w:rsid w:val="00EB24BF"/>
    <w:rsid w:val="00ED3CC8"/>
    <w:rsid w:val="00EF1EA8"/>
    <w:rsid w:val="00F41DB3"/>
    <w:rsid w:val="00F762BE"/>
    <w:rsid w:val="00F93F92"/>
    <w:rsid w:val="00F955B9"/>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0716B"/>
  <w15:chartTrackingRefBased/>
  <w15:docId w15:val="{7C88D235-CA44-455C-9500-A855925D8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726B"/>
    <w:pPr>
      <w:spacing w:after="0" w:line="240" w:lineRule="auto"/>
    </w:pPr>
    <w:rPr>
      <w:rFonts w:ascii="Calibri" w:hAnsi="Calibri" w:cs="Calibri"/>
      <w:lang w:eastAsia="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726B"/>
    <w:pPr>
      <w:ind w:left="720"/>
      <w:contextualSpacing/>
    </w:pPr>
  </w:style>
  <w:style w:type="paragraph" w:styleId="Revision">
    <w:name w:val="Revision"/>
    <w:hidden/>
    <w:uiPriority w:val="99"/>
    <w:semiHidden/>
    <w:rsid w:val="002378A1"/>
    <w:pPr>
      <w:spacing w:after="0" w:line="240" w:lineRule="auto"/>
    </w:pPr>
    <w:rPr>
      <w:rFonts w:ascii="Calibri" w:hAnsi="Calibri" w:cs="Calibri"/>
      <w:lang w:eastAsia="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1333</Words>
  <Characters>7737</Characters>
  <Application>Microsoft Office Word</Application>
  <DocSecurity>0</DocSecurity>
  <Lines>64</Lines>
  <Paragraphs>18</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
  <LinksUpToDate>false</LinksUpToDate>
  <CharactersWithSpaces>9052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Andrus Umboja</dc:creator>
  <cp:keywords/>
  <dc:description/>
  <cp:lastModifiedBy>Ester Põldma</cp:lastModifiedBy>
  <cp:revision>2</cp:revision>
  <cp:lastPrinted>2025-07-26T07:28:00Z</cp:lastPrinted>
  <dcterms:created xsi:type="dcterms:W3CDTF">2025-08-14T09:19:00Z</dcterms:created>
  <dcterms:modified xsi:type="dcterms:W3CDTF">2025-08-14T09:19:00Z</dcterms:modified>
</cp:coreProperties>
</file>